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1342C" w14:textId="77777777" w:rsidR="00815012" w:rsidRPr="006B2EDA" w:rsidRDefault="00815012" w:rsidP="006B2EDA">
      <w:pPr>
        <w:jc w:val="center"/>
        <w:rPr>
          <w:b/>
          <w:bCs/>
          <w:color w:val="333399"/>
        </w:rPr>
      </w:pPr>
      <w:r w:rsidRPr="006B2EDA">
        <w:rPr>
          <w:noProof/>
          <w:lang w:eastAsia="sq-AL"/>
        </w:rPr>
        <w:drawing>
          <wp:inline distT="0" distB="0" distL="0" distR="0" wp14:anchorId="3AA5EFC1" wp14:editId="0AEB85A0">
            <wp:extent cx="923925" cy="1143000"/>
            <wp:effectExtent l="0" t="0" r="9525"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143000"/>
                    </a:xfrm>
                    <a:prstGeom prst="rect">
                      <a:avLst/>
                    </a:prstGeom>
                    <a:noFill/>
                    <a:ln>
                      <a:noFill/>
                    </a:ln>
                  </pic:spPr>
                </pic:pic>
              </a:graphicData>
            </a:graphic>
          </wp:inline>
        </w:drawing>
      </w:r>
    </w:p>
    <w:p w14:paraId="695B6ACD" w14:textId="77777777" w:rsidR="00815012" w:rsidRPr="006B2EDA" w:rsidRDefault="00815012" w:rsidP="006B2EDA">
      <w:pPr>
        <w:jc w:val="center"/>
        <w:rPr>
          <w:rFonts w:eastAsia="Batang"/>
          <w:b/>
          <w:bCs/>
          <w:lang w:val="sv-SE"/>
        </w:rPr>
      </w:pPr>
      <w:r w:rsidRPr="006B2EDA">
        <w:rPr>
          <w:b/>
          <w:bCs/>
        </w:rPr>
        <w:t>Republika e Kosovës</w:t>
      </w:r>
    </w:p>
    <w:p w14:paraId="731D2D1C" w14:textId="77777777" w:rsidR="00815012" w:rsidRPr="006B2EDA" w:rsidRDefault="00815012" w:rsidP="006B2EDA">
      <w:pPr>
        <w:jc w:val="center"/>
        <w:rPr>
          <w:b/>
          <w:bCs/>
          <w:lang w:val="sv-SE"/>
        </w:rPr>
      </w:pPr>
      <w:r w:rsidRPr="006B2EDA">
        <w:rPr>
          <w:rFonts w:eastAsia="Batang"/>
          <w:b/>
          <w:bCs/>
          <w:lang w:val="sv-SE"/>
        </w:rPr>
        <w:t>Republika Kosova-</w:t>
      </w:r>
      <w:r w:rsidRPr="006B2EDA">
        <w:rPr>
          <w:b/>
          <w:bCs/>
          <w:lang w:val="sv-SE"/>
        </w:rPr>
        <w:t xml:space="preserve">Republic of </w:t>
      </w:r>
      <w:r w:rsidRPr="006B2EDA">
        <w:rPr>
          <w:b/>
          <w:bCs/>
        </w:rPr>
        <w:t>Kosovo</w:t>
      </w:r>
    </w:p>
    <w:p w14:paraId="415887ED" w14:textId="77777777" w:rsidR="00815012" w:rsidRPr="006B2EDA" w:rsidRDefault="00815012" w:rsidP="006B2EDA">
      <w:pPr>
        <w:jc w:val="center"/>
        <w:rPr>
          <w:b/>
          <w:bCs/>
          <w:i/>
          <w:iCs/>
        </w:rPr>
      </w:pPr>
      <w:r w:rsidRPr="006B2EDA">
        <w:rPr>
          <w:b/>
          <w:bCs/>
          <w:i/>
          <w:iCs/>
        </w:rPr>
        <w:t>Qeveria-Vlada-Government</w:t>
      </w:r>
    </w:p>
    <w:p w14:paraId="7C637991" w14:textId="77777777" w:rsidR="00317D51" w:rsidRPr="006B2EDA" w:rsidRDefault="00317D51" w:rsidP="006B2EDA">
      <w:pPr>
        <w:pBdr>
          <w:bottom w:val="single" w:sz="12" w:space="1" w:color="auto"/>
        </w:pBdr>
        <w:tabs>
          <w:tab w:val="left" w:pos="3834"/>
        </w:tabs>
        <w:jc w:val="center"/>
        <w:rPr>
          <w:b/>
        </w:rPr>
      </w:pPr>
    </w:p>
    <w:p w14:paraId="0F3BB427" w14:textId="77777777" w:rsidR="00317D51" w:rsidRPr="006B2EDA" w:rsidRDefault="00317D51" w:rsidP="006B2EDA">
      <w:pPr>
        <w:snapToGrid w:val="0"/>
        <w:jc w:val="center"/>
        <w:rPr>
          <w:b/>
          <w:bCs/>
        </w:rPr>
      </w:pPr>
    </w:p>
    <w:p w14:paraId="007AF50B" w14:textId="77777777" w:rsidR="00317D51" w:rsidRPr="006B2EDA" w:rsidRDefault="00317D51" w:rsidP="006B2EDA">
      <w:pPr>
        <w:snapToGrid w:val="0"/>
        <w:jc w:val="center"/>
        <w:rPr>
          <w:b/>
          <w:bCs/>
        </w:rPr>
      </w:pPr>
    </w:p>
    <w:p w14:paraId="0817554E" w14:textId="77777777" w:rsidR="00317D51" w:rsidRPr="006B2EDA" w:rsidRDefault="00317D51" w:rsidP="006B2EDA">
      <w:pPr>
        <w:snapToGrid w:val="0"/>
        <w:jc w:val="center"/>
        <w:rPr>
          <w:b/>
          <w:bCs/>
        </w:rPr>
      </w:pPr>
    </w:p>
    <w:p w14:paraId="02304E8F" w14:textId="77777777" w:rsidR="00317D51" w:rsidRPr="006B2EDA" w:rsidRDefault="00317D51" w:rsidP="006B2EDA">
      <w:pPr>
        <w:snapToGrid w:val="0"/>
        <w:jc w:val="center"/>
        <w:rPr>
          <w:b/>
          <w:bCs/>
        </w:rPr>
      </w:pPr>
    </w:p>
    <w:p w14:paraId="12426BED" w14:textId="77777777" w:rsidR="00317D51" w:rsidRPr="006B2EDA" w:rsidRDefault="00317D51" w:rsidP="006B2EDA">
      <w:pPr>
        <w:jc w:val="center"/>
        <w:rPr>
          <w:b/>
        </w:rPr>
      </w:pPr>
    </w:p>
    <w:p w14:paraId="19332620" w14:textId="77777777" w:rsidR="00317D51" w:rsidRPr="006B2EDA" w:rsidRDefault="00317D51" w:rsidP="006B2EDA">
      <w:pPr>
        <w:shd w:val="clear" w:color="auto" w:fill="FFFFFF"/>
        <w:jc w:val="center"/>
        <w:rPr>
          <w:b/>
          <w:sz w:val="28"/>
          <w:szCs w:val="28"/>
        </w:rPr>
      </w:pPr>
    </w:p>
    <w:p w14:paraId="5A4A633E" w14:textId="77777777" w:rsidR="00815012" w:rsidRPr="006B2EDA" w:rsidRDefault="00C14C00" w:rsidP="006B2EDA">
      <w:pPr>
        <w:jc w:val="center"/>
        <w:rPr>
          <w:b/>
          <w:sz w:val="28"/>
          <w:szCs w:val="28"/>
        </w:rPr>
      </w:pPr>
      <w:r>
        <w:rPr>
          <w:b/>
          <w:sz w:val="28"/>
          <w:szCs w:val="28"/>
        </w:rPr>
        <w:t>PROJEKT</w:t>
      </w:r>
      <w:r w:rsidR="0053791D" w:rsidRPr="006B2EDA">
        <w:rPr>
          <w:b/>
          <w:sz w:val="28"/>
          <w:szCs w:val="28"/>
        </w:rPr>
        <w:t>UDHËZIM ADMINISTRATIV (QRK) - NR. XX/2021 PËR REGJISTRIMIN, FUNKSIONIMIN DHE ÇREGJISTRIMIN E ORGANIZATAVE JOQEVERITARE</w:t>
      </w:r>
    </w:p>
    <w:p w14:paraId="72CE19E6" w14:textId="77777777" w:rsidR="00317D51" w:rsidRPr="006B2EDA" w:rsidRDefault="00317D51" w:rsidP="006B2EDA">
      <w:pPr>
        <w:jc w:val="center"/>
        <w:rPr>
          <w:sz w:val="28"/>
          <w:szCs w:val="28"/>
        </w:rPr>
      </w:pPr>
    </w:p>
    <w:p w14:paraId="67C482F0" w14:textId="77777777" w:rsidR="0053791D" w:rsidRPr="006B2EDA" w:rsidRDefault="0053791D" w:rsidP="006B2EDA">
      <w:pPr>
        <w:jc w:val="center"/>
        <w:rPr>
          <w:b/>
          <w:sz w:val="28"/>
          <w:szCs w:val="28"/>
          <w:lang w:val="en-GB"/>
        </w:rPr>
      </w:pPr>
      <w:r w:rsidRPr="006B2EDA">
        <w:rPr>
          <w:b/>
          <w:sz w:val="28"/>
          <w:szCs w:val="28"/>
          <w:lang w:val="en-GB"/>
        </w:rPr>
        <w:t>DRAFT ADMINISTRATIVE INSTRUCTION (GRK) - NO. XX/2021 ON THE REGISTRATION, OPERATION AND DEREGISTRATION OF NON-GOVERNMENTAL ORGANIZATIONS</w:t>
      </w:r>
    </w:p>
    <w:p w14:paraId="78E03116" w14:textId="77777777" w:rsidR="00655901" w:rsidRPr="006B2EDA" w:rsidRDefault="00655901" w:rsidP="006B2EDA">
      <w:pPr>
        <w:jc w:val="center"/>
        <w:rPr>
          <w:sz w:val="28"/>
          <w:szCs w:val="28"/>
          <w:lang w:val="sr-Latn-RS"/>
        </w:rPr>
      </w:pPr>
    </w:p>
    <w:p w14:paraId="4BC81B84" w14:textId="77777777" w:rsidR="00655901" w:rsidRPr="00655901" w:rsidRDefault="00655901" w:rsidP="006B2EDA">
      <w:pPr>
        <w:jc w:val="center"/>
        <w:rPr>
          <w:b/>
          <w:sz w:val="28"/>
          <w:szCs w:val="28"/>
          <w:lang w:val="sr-Latn-RS"/>
        </w:rPr>
      </w:pPr>
      <w:r w:rsidRPr="00655901">
        <w:rPr>
          <w:b/>
          <w:sz w:val="28"/>
          <w:szCs w:val="28"/>
          <w:lang w:val="sr-Latn-RS"/>
        </w:rPr>
        <w:t>NACRT ADMINISTRATIVNOG UPUTSTVA (VRK) - BR. XX/2021 O REGISTRACIJI, RADU I DEREGISTRACIJI NEVLADINIH ORGANIZACIJA</w:t>
      </w:r>
    </w:p>
    <w:p w14:paraId="56D480FA" w14:textId="77777777" w:rsidR="00317D51" w:rsidRPr="006B2EDA" w:rsidRDefault="00317D51" w:rsidP="006B2EDA">
      <w:pPr>
        <w:jc w:val="both"/>
      </w:pPr>
    </w:p>
    <w:p w14:paraId="3164D17C" w14:textId="77777777" w:rsidR="00317D51" w:rsidRPr="006B2EDA" w:rsidRDefault="00317D51" w:rsidP="006B2EDA">
      <w:pPr>
        <w:jc w:val="both"/>
      </w:pPr>
    </w:p>
    <w:p w14:paraId="03C553A6" w14:textId="77777777" w:rsidR="00317D51" w:rsidRPr="006B2EDA" w:rsidRDefault="00317D51" w:rsidP="006B2EDA">
      <w:pPr>
        <w:jc w:val="both"/>
      </w:pPr>
    </w:p>
    <w:tbl>
      <w:tblPr>
        <w:tblW w:w="133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87" w:type="dxa"/>
        </w:tblCellMar>
        <w:tblLook w:val="01E0" w:firstRow="1" w:lastRow="1" w:firstColumn="1" w:lastColumn="1" w:noHBand="0" w:noVBand="0"/>
      </w:tblPr>
      <w:tblGrid>
        <w:gridCol w:w="4464"/>
        <w:gridCol w:w="4464"/>
        <w:gridCol w:w="4464"/>
      </w:tblGrid>
      <w:tr w:rsidR="00CF6D6E" w:rsidRPr="006B2EDA" w14:paraId="33720071" w14:textId="77777777" w:rsidTr="000E1933">
        <w:trPr>
          <w:trHeight w:val="31536"/>
        </w:trPr>
        <w:tc>
          <w:tcPr>
            <w:tcW w:w="4464" w:type="dxa"/>
          </w:tcPr>
          <w:p w14:paraId="4426B35D" w14:textId="77777777" w:rsidR="00385118" w:rsidRDefault="00385118" w:rsidP="006B2EDA">
            <w:pPr>
              <w:jc w:val="both"/>
              <w:rPr>
                <w:b/>
              </w:rPr>
            </w:pPr>
            <w:r w:rsidRPr="00385118">
              <w:rPr>
                <w:b/>
              </w:rPr>
              <w:lastRenderedPageBreak/>
              <w:t>Qeveria e Republikës së Kosovës,</w:t>
            </w:r>
          </w:p>
          <w:p w14:paraId="1BBBC922" w14:textId="77777777" w:rsidR="00385118" w:rsidRPr="00385118" w:rsidRDefault="00385118" w:rsidP="006B2EDA">
            <w:pPr>
              <w:jc w:val="both"/>
              <w:rPr>
                <w:b/>
              </w:rPr>
            </w:pPr>
          </w:p>
          <w:p w14:paraId="0E1FE8BC" w14:textId="77777777" w:rsidR="005325AB" w:rsidRDefault="0053791D" w:rsidP="006B2EDA">
            <w:pPr>
              <w:jc w:val="both"/>
            </w:pPr>
            <w:r w:rsidRPr="006B2EDA">
              <w:t xml:space="preserve">Në mbështetje të nenit 93 (4) të Kushtetutës së Republikës së Kosovës, neneve 25 (7), 42 (2) dhe 46 të Ligjit Nr. 06/L- 043 për Lirinë e Asociimit në Organizata Joqeveritare (GZ, Nr. 11 / 24 prill 2019) dhe nenit 19 të Rregullores së Punës së Qeverisë Nr. 09/2011 (GZ, Nr.15, 12.09.2011), Qeveria e Republikës së Kosovës </w:t>
            </w:r>
          </w:p>
          <w:p w14:paraId="79301D6E" w14:textId="77777777" w:rsidR="005325AB" w:rsidRDefault="005325AB" w:rsidP="006B2EDA">
            <w:pPr>
              <w:jc w:val="both"/>
            </w:pPr>
          </w:p>
          <w:p w14:paraId="45E5FA73" w14:textId="77777777" w:rsidR="00385118" w:rsidRDefault="00385118" w:rsidP="006B2EDA">
            <w:pPr>
              <w:jc w:val="both"/>
            </w:pPr>
          </w:p>
          <w:p w14:paraId="22C5E06D" w14:textId="77777777" w:rsidR="0053791D" w:rsidRDefault="0053791D" w:rsidP="006B2EDA">
            <w:pPr>
              <w:jc w:val="both"/>
            </w:pPr>
            <w:r w:rsidRPr="006B2EDA">
              <w:t>miraton:</w:t>
            </w:r>
          </w:p>
          <w:p w14:paraId="1C3F767D" w14:textId="77777777" w:rsidR="0053791D" w:rsidRPr="006B2EDA" w:rsidRDefault="0053791D" w:rsidP="00385118">
            <w:pPr>
              <w:rPr>
                <w:b/>
              </w:rPr>
            </w:pPr>
          </w:p>
          <w:p w14:paraId="49B1586D" w14:textId="77777777" w:rsidR="0053791D" w:rsidRPr="006B2EDA" w:rsidRDefault="00D37101" w:rsidP="00960777">
            <w:pPr>
              <w:jc w:val="center"/>
            </w:pPr>
            <w:r>
              <w:rPr>
                <w:b/>
              </w:rPr>
              <w:t>PROJEKT</w:t>
            </w:r>
            <w:r w:rsidR="0053791D" w:rsidRPr="006B2EDA">
              <w:rPr>
                <w:b/>
              </w:rPr>
              <w:t>UDHËZIM ADMINISTRATIV QRK - NR. XX-2021</w:t>
            </w:r>
            <w:r w:rsidR="005325AB">
              <w:rPr>
                <w:b/>
              </w:rPr>
              <w:t xml:space="preserve"> PËR REGJISTRIMIN, FUNKSIONIMIN </w:t>
            </w:r>
            <w:r w:rsidR="0053791D" w:rsidRPr="006B2EDA">
              <w:rPr>
                <w:b/>
              </w:rPr>
              <w:t>DHE ÇREGJISTRIMIN E ORGANIZATAVE JOQEVERITARE</w:t>
            </w:r>
          </w:p>
          <w:p w14:paraId="339A1E39" w14:textId="77777777" w:rsidR="0053791D" w:rsidRDefault="0053791D" w:rsidP="006B2EDA">
            <w:pPr>
              <w:jc w:val="both"/>
              <w:rPr>
                <w:b/>
              </w:rPr>
            </w:pPr>
          </w:p>
          <w:p w14:paraId="3A863544" w14:textId="77777777" w:rsidR="000E1933" w:rsidRDefault="000E1933" w:rsidP="006B2EDA">
            <w:pPr>
              <w:jc w:val="both"/>
              <w:rPr>
                <w:b/>
              </w:rPr>
            </w:pPr>
          </w:p>
          <w:p w14:paraId="49B65342" w14:textId="77777777" w:rsidR="00385118" w:rsidRPr="006B2EDA" w:rsidRDefault="00385118" w:rsidP="006B2EDA">
            <w:pPr>
              <w:jc w:val="both"/>
              <w:rPr>
                <w:b/>
              </w:rPr>
            </w:pPr>
          </w:p>
          <w:p w14:paraId="72A4F7D8" w14:textId="77777777" w:rsidR="00960777" w:rsidRDefault="00960777" w:rsidP="00960777">
            <w:pPr>
              <w:rPr>
                <w:b/>
                <w:sz w:val="28"/>
                <w:szCs w:val="28"/>
              </w:rPr>
            </w:pPr>
            <w:r>
              <w:rPr>
                <w:b/>
                <w:sz w:val="28"/>
                <w:szCs w:val="28"/>
              </w:rPr>
              <w:t xml:space="preserve">KAPITULLI I </w:t>
            </w:r>
          </w:p>
          <w:p w14:paraId="3DC516C0" w14:textId="77777777" w:rsidR="0053791D" w:rsidRPr="006B2EDA" w:rsidRDefault="0053791D" w:rsidP="00960777">
            <w:pPr>
              <w:rPr>
                <w:b/>
                <w:sz w:val="28"/>
                <w:szCs w:val="28"/>
              </w:rPr>
            </w:pPr>
            <w:r w:rsidRPr="006B2EDA">
              <w:rPr>
                <w:b/>
                <w:sz w:val="28"/>
                <w:szCs w:val="28"/>
              </w:rPr>
              <w:t>DISPOZITAT E PËRGJITHSHME</w:t>
            </w:r>
          </w:p>
          <w:p w14:paraId="4D069233" w14:textId="77777777" w:rsidR="0053791D" w:rsidRDefault="0053791D" w:rsidP="006B2EDA">
            <w:pPr>
              <w:jc w:val="both"/>
              <w:rPr>
                <w:b/>
              </w:rPr>
            </w:pPr>
          </w:p>
          <w:p w14:paraId="10238F30" w14:textId="77777777" w:rsidR="000A1C66" w:rsidRPr="006B2EDA" w:rsidRDefault="000A1C66" w:rsidP="006B2EDA">
            <w:pPr>
              <w:jc w:val="both"/>
              <w:rPr>
                <w:b/>
              </w:rPr>
            </w:pPr>
          </w:p>
          <w:p w14:paraId="3F38E40D" w14:textId="77777777" w:rsidR="0053791D" w:rsidRPr="006B2EDA" w:rsidRDefault="0053791D" w:rsidP="000A1C66">
            <w:pPr>
              <w:jc w:val="center"/>
              <w:rPr>
                <w:b/>
              </w:rPr>
            </w:pPr>
            <w:r w:rsidRPr="006B2EDA">
              <w:rPr>
                <w:b/>
              </w:rPr>
              <w:t>Neni 1</w:t>
            </w:r>
          </w:p>
          <w:p w14:paraId="0491A8BC" w14:textId="77777777" w:rsidR="0053791D" w:rsidRPr="006B2EDA" w:rsidRDefault="0053791D" w:rsidP="000A1C66">
            <w:pPr>
              <w:jc w:val="center"/>
              <w:rPr>
                <w:b/>
              </w:rPr>
            </w:pPr>
            <w:r w:rsidRPr="006B2EDA">
              <w:rPr>
                <w:b/>
              </w:rPr>
              <w:t>Qëllimi</w:t>
            </w:r>
          </w:p>
          <w:p w14:paraId="6302D7E3" w14:textId="77777777" w:rsidR="0053791D" w:rsidRPr="006B2EDA" w:rsidRDefault="0053791D" w:rsidP="006B2EDA">
            <w:pPr>
              <w:jc w:val="both"/>
              <w:rPr>
                <w:b/>
              </w:rPr>
            </w:pPr>
          </w:p>
          <w:p w14:paraId="7F210404" w14:textId="77777777" w:rsidR="0053791D" w:rsidRDefault="0053791D" w:rsidP="000A1C66">
            <w:pPr>
              <w:jc w:val="both"/>
            </w:pPr>
            <w:r w:rsidRPr="006B2EDA">
              <w:lastRenderedPageBreak/>
              <w:t xml:space="preserve">Qëllimi i këtij Udhëzimi Administrativ (në tekstin e mëtejmë: Udhëzimi) është përcaktimi i procedurave për regjistrimin, </w:t>
            </w:r>
            <w:del w:id="0" w:author="KCSF" w:date="2021-07-07T11:39:00Z">
              <w:r w:rsidRPr="006B2EDA" w:rsidDel="00310218">
                <w:delText xml:space="preserve">funksionimin </w:delText>
              </w:r>
            </w:del>
            <w:ins w:id="1" w:author="KCSF" w:date="2021-07-07T11:41:00Z">
              <w:r w:rsidR="00310218">
                <w:t>ndryshimet e t</w:t>
              </w:r>
            </w:ins>
            <w:ins w:id="2" w:author="KCSF" w:date="2021-07-07T11:49:00Z">
              <w:r w:rsidR="004C1B8D">
                <w:t>ë</w:t>
              </w:r>
            </w:ins>
            <w:ins w:id="3" w:author="KCSF" w:date="2021-07-07T11:41:00Z">
              <w:r w:rsidR="00310218">
                <w:t xml:space="preserve"> dh</w:t>
              </w:r>
            </w:ins>
            <w:ins w:id="4" w:author="KCSF" w:date="2021-07-07T11:49:00Z">
              <w:r w:rsidR="004C1B8D">
                <w:t>ë</w:t>
              </w:r>
            </w:ins>
            <w:ins w:id="5" w:author="KCSF" w:date="2021-07-07T11:41:00Z">
              <w:r w:rsidR="00310218">
                <w:t xml:space="preserve">nave </w:t>
              </w:r>
            </w:ins>
            <w:ins w:id="6" w:author="KCSF" w:date="2021-07-07T11:39:00Z">
              <w:r w:rsidR="00310218">
                <w:t>gjat</w:t>
              </w:r>
            </w:ins>
            <w:ins w:id="7" w:author="KCSF" w:date="2021-07-07T11:49:00Z">
              <w:r w:rsidR="004C1B8D">
                <w:t>ë</w:t>
              </w:r>
            </w:ins>
            <w:ins w:id="8" w:author="KCSF" w:date="2021-07-07T11:39:00Z">
              <w:r w:rsidR="00310218">
                <w:t xml:space="preserve"> veprimtaris</w:t>
              </w:r>
            </w:ins>
            <w:ins w:id="9" w:author="KCSF" w:date="2021-07-07T11:49:00Z">
              <w:r w:rsidR="004C1B8D">
                <w:t>ë</w:t>
              </w:r>
            </w:ins>
            <w:ins w:id="10" w:author="KCSF" w:date="2021-07-07T11:39:00Z">
              <w:r w:rsidR="00310218">
                <w:t>,</w:t>
              </w:r>
            </w:ins>
            <w:ins w:id="11" w:author="KCSF" w:date="2021-07-07T11:41:00Z">
              <w:r w:rsidR="00310218">
                <w:t xml:space="preserve"> </w:t>
              </w:r>
            </w:ins>
            <w:r w:rsidRPr="006B2EDA">
              <w:t>dhe çregjistrimin e organizatave joqeveritare në Republikën e Kosovës</w:t>
            </w:r>
            <w:ins w:id="12" w:author="KCSF" w:date="2021-07-07T11:40:00Z">
              <w:r w:rsidR="00310218">
                <w:t xml:space="preserve">, </w:t>
              </w:r>
            </w:ins>
            <w:ins w:id="13" w:author="KCSF" w:date="2021-07-07T11:41:00Z">
              <w:r w:rsidR="00310218">
                <w:t xml:space="preserve">si </w:t>
              </w:r>
            </w:ins>
            <w:ins w:id="14" w:author="KCSF" w:date="2021-07-07T11:40:00Z">
              <w:r w:rsidR="00310218">
                <w:t>dhe raportimin e organizatave joqeveritare me status p</w:t>
              </w:r>
            </w:ins>
            <w:ins w:id="15" w:author="KCSF" w:date="2021-07-07T11:49:00Z">
              <w:r w:rsidR="004C1B8D">
                <w:t>ë</w:t>
              </w:r>
            </w:ins>
            <w:ins w:id="16" w:author="KCSF" w:date="2021-07-07T11:40:00Z">
              <w:r w:rsidR="00310218">
                <w:t>r p</w:t>
              </w:r>
            </w:ins>
            <w:ins w:id="17" w:author="KCSF" w:date="2021-07-07T11:49:00Z">
              <w:r w:rsidR="004C1B8D">
                <w:t>ë</w:t>
              </w:r>
            </w:ins>
            <w:ins w:id="18" w:author="KCSF" w:date="2021-07-07T11:40:00Z">
              <w:r w:rsidR="00310218">
                <w:t>rfitim publik</w:t>
              </w:r>
            </w:ins>
            <w:r w:rsidRPr="006B2EDA">
              <w:t xml:space="preserve">. </w:t>
            </w:r>
          </w:p>
          <w:p w14:paraId="30A40484" w14:textId="77777777" w:rsidR="000E1933" w:rsidRDefault="000E1933" w:rsidP="000A1C66">
            <w:pPr>
              <w:jc w:val="both"/>
            </w:pPr>
          </w:p>
          <w:p w14:paraId="1F4E078F" w14:textId="77777777" w:rsidR="000E1933" w:rsidRPr="006B2EDA" w:rsidRDefault="000E1933" w:rsidP="000A1C66">
            <w:pPr>
              <w:jc w:val="both"/>
              <w:rPr>
                <w:b/>
              </w:rPr>
            </w:pPr>
          </w:p>
          <w:p w14:paraId="0F84B6FE" w14:textId="77777777" w:rsidR="0053791D" w:rsidRPr="006B2EDA" w:rsidRDefault="0053791D" w:rsidP="000A1C66">
            <w:pPr>
              <w:jc w:val="center"/>
              <w:rPr>
                <w:b/>
              </w:rPr>
            </w:pPr>
            <w:r w:rsidRPr="006B2EDA">
              <w:rPr>
                <w:b/>
              </w:rPr>
              <w:t>Neni 2</w:t>
            </w:r>
          </w:p>
          <w:p w14:paraId="716CF108" w14:textId="77777777" w:rsidR="0053791D" w:rsidRPr="006B2EDA" w:rsidRDefault="0053791D" w:rsidP="000A1C66">
            <w:pPr>
              <w:jc w:val="center"/>
              <w:rPr>
                <w:b/>
              </w:rPr>
            </w:pPr>
            <w:r w:rsidRPr="006B2EDA">
              <w:rPr>
                <w:b/>
              </w:rPr>
              <w:t>Fushëveprimi</w:t>
            </w:r>
          </w:p>
          <w:p w14:paraId="7B67BA09" w14:textId="77777777" w:rsidR="0053791D" w:rsidRPr="006B2EDA" w:rsidRDefault="0053791D" w:rsidP="006B2EDA">
            <w:pPr>
              <w:jc w:val="both"/>
            </w:pPr>
          </w:p>
          <w:p w14:paraId="5558EE78" w14:textId="77777777" w:rsidR="0053791D" w:rsidRPr="006B2EDA" w:rsidRDefault="0053791D" w:rsidP="006B2EDA">
            <w:pPr>
              <w:jc w:val="both"/>
            </w:pPr>
            <w:r w:rsidRPr="006B2EDA">
              <w:t xml:space="preserve">Dispozitave të këtij Udhëzimi duhet t’u përmbahen personat juridikë të organizuar dhe regjistruar si organizata joqeveritare në Republikën e Kosovës, sipas Ligjit Nr. 06/L- 043 për Lirinë e Asociimit në Organizata Joqeveritare (në tekstin e mëtejmë: Ligji). </w:t>
            </w:r>
          </w:p>
          <w:p w14:paraId="4FC14D88" w14:textId="77777777" w:rsidR="0053791D" w:rsidRDefault="0053791D" w:rsidP="006B2EDA">
            <w:pPr>
              <w:jc w:val="both"/>
              <w:rPr>
                <w:b/>
              </w:rPr>
            </w:pPr>
          </w:p>
          <w:p w14:paraId="45C82F60" w14:textId="77777777" w:rsidR="000A1C66" w:rsidRPr="006B2EDA" w:rsidRDefault="000A1C66" w:rsidP="006B2EDA">
            <w:pPr>
              <w:jc w:val="both"/>
              <w:rPr>
                <w:b/>
              </w:rPr>
            </w:pPr>
          </w:p>
          <w:p w14:paraId="2BCE4EF7" w14:textId="77777777" w:rsidR="0053791D" w:rsidRPr="006B2EDA" w:rsidRDefault="0053791D" w:rsidP="000A1C66">
            <w:pPr>
              <w:jc w:val="center"/>
              <w:rPr>
                <w:b/>
              </w:rPr>
            </w:pPr>
            <w:r w:rsidRPr="006B2EDA">
              <w:rPr>
                <w:b/>
              </w:rPr>
              <w:t>Neni 3</w:t>
            </w:r>
          </w:p>
          <w:p w14:paraId="24B83273" w14:textId="77777777" w:rsidR="0053791D" w:rsidRPr="006B2EDA" w:rsidRDefault="0053791D" w:rsidP="000A1C66">
            <w:pPr>
              <w:jc w:val="center"/>
              <w:rPr>
                <w:b/>
              </w:rPr>
            </w:pPr>
            <w:r w:rsidRPr="006B2EDA">
              <w:rPr>
                <w:b/>
              </w:rPr>
              <w:t>Përkufizimet</w:t>
            </w:r>
          </w:p>
          <w:p w14:paraId="49741BA7" w14:textId="77777777" w:rsidR="0053791D" w:rsidRPr="006B2EDA" w:rsidRDefault="0053791D" w:rsidP="006B2EDA">
            <w:pPr>
              <w:jc w:val="both"/>
            </w:pPr>
          </w:p>
          <w:p w14:paraId="0655A027" w14:textId="77777777" w:rsidR="0053791D" w:rsidRPr="006B2EDA" w:rsidRDefault="0053791D" w:rsidP="006B2EDA">
            <w:pPr>
              <w:jc w:val="both"/>
            </w:pPr>
            <w:r w:rsidRPr="006B2EDA">
              <w:t xml:space="preserve">Të gjitha termet dhe shprehjet e përdorura në këtë Udhëzim, kanë kuptimin e njëjtë me përkufizimet e dhëna në nenin 3 të Ligjit. </w:t>
            </w:r>
          </w:p>
          <w:p w14:paraId="1DED9A6A" w14:textId="77777777" w:rsidR="0053791D" w:rsidRDefault="0053791D" w:rsidP="006B2EDA">
            <w:pPr>
              <w:jc w:val="both"/>
              <w:rPr>
                <w:b/>
              </w:rPr>
            </w:pPr>
          </w:p>
          <w:p w14:paraId="3F49885C" w14:textId="77777777" w:rsidR="00960777" w:rsidRDefault="00960777" w:rsidP="006B2EDA">
            <w:pPr>
              <w:jc w:val="both"/>
              <w:rPr>
                <w:b/>
              </w:rPr>
            </w:pPr>
          </w:p>
          <w:p w14:paraId="0300FF93" w14:textId="77777777" w:rsidR="00385118" w:rsidRDefault="00385118" w:rsidP="006B2EDA">
            <w:pPr>
              <w:jc w:val="both"/>
              <w:rPr>
                <w:b/>
              </w:rPr>
            </w:pPr>
          </w:p>
          <w:p w14:paraId="58596F2F" w14:textId="77777777" w:rsidR="000A1C66" w:rsidRDefault="000A1C66" w:rsidP="006B2EDA">
            <w:pPr>
              <w:jc w:val="both"/>
              <w:rPr>
                <w:b/>
              </w:rPr>
            </w:pPr>
          </w:p>
          <w:p w14:paraId="7A0B5489" w14:textId="77777777" w:rsidR="00385118" w:rsidRPr="006B2EDA" w:rsidRDefault="00385118" w:rsidP="006B2EDA">
            <w:pPr>
              <w:jc w:val="both"/>
              <w:rPr>
                <w:b/>
              </w:rPr>
            </w:pPr>
          </w:p>
          <w:p w14:paraId="1FB70348" w14:textId="77777777" w:rsidR="00960777" w:rsidRDefault="005325AB" w:rsidP="00960777">
            <w:pPr>
              <w:rPr>
                <w:sz w:val="28"/>
                <w:szCs w:val="28"/>
              </w:rPr>
            </w:pPr>
            <w:r>
              <w:rPr>
                <w:b/>
                <w:sz w:val="28"/>
                <w:szCs w:val="28"/>
              </w:rPr>
              <w:t>KAPITULLI II</w:t>
            </w:r>
          </w:p>
          <w:p w14:paraId="4B05B035" w14:textId="77777777" w:rsidR="0053791D" w:rsidRPr="000A1C66" w:rsidRDefault="0053791D" w:rsidP="00960777">
            <w:pPr>
              <w:rPr>
                <w:sz w:val="28"/>
                <w:szCs w:val="28"/>
              </w:rPr>
            </w:pPr>
            <w:r w:rsidRPr="000A1C66">
              <w:rPr>
                <w:b/>
                <w:sz w:val="28"/>
                <w:szCs w:val="28"/>
              </w:rPr>
              <w:t>PROCEDURAT PËR REGJISTRIMIN  E OJQ-së</w:t>
            </w:r>
          </w:p>
          <w:p w14:paraId="3445ACEF" w14:textId="77777777" w:rsidR="000A1C66" w:rsidRDefault="000A1C66" w:rsidP="006B2EDA">
            <w:pPr>
              <w:jc w:val="both"/>
              <w:rPr>
                <w:b/>
              </w:rPr>
            </w:pPr>
          </w:p>
          <w:p w14:paraId="700811D5" w14:textId="77777777" w:rsidR="00385118" w:rsidRPr="006B2EDA" w:rsidRDefault="00385118" w:rsidP="006B2EDA">
            <w:pPr>
              <w:jc w:val="both"/>
              <w:rPr>
                <w:b/>
              </w:rPr>
            </w:pPr>
          </w:p>
          <w:p w14:paraId="00A0FD63" w14:textId="77777777" w:rsidR="0053791D" w:rsidRPr="006B2EDA" w:rsidRDefault="0053791D" w:rsidP="000A1C66">
            <w:pPr>
              <w:jc w:val="center"/>
              <w:rPr>
                <w:b/>
              </w:rPr>
            </w:pPr>
            <w:r w:rsidRPr="006B2EDA">
              <w:rPr>
                <w:b/>
              </w:rPr>
              <w:t>Neni 4</w:t>
            </w:r>
          </w:p>
          <w:p w14:paraId="3B256CBF" w14:textId="77777777" w:rsidR="0053791D" w:rsidRDefault="0053791D" w:rsidP="000A1C66">
            <w:pPr>
              <w:jc w:val="center"/>
              <w:rPr>
                <w:b/>
              </w:rPr>
            </w:pPr>
            <w:r w:rsidRPr="006B2EDA">
              <w:rPr>
                <w:b/>
              </w:rPr>
              <w:t>Format e organizimit të organizatave joqeveritare</w:t>
            </w:r>
          </w:p>
          <w:p w14:paraId="25C9B48E" w14:textId="77777777" w:rsidR="00960777" w:rsidRPr="006B2EDA" w:rsidRDefault="00960777" w:rsidP="000A1C66">
            <w:pPr>
              <w:jc w:val="center"/>
              <w:rPr>
                <w:b/>
              </w:rPr>
            </w:pPr>
          </w:p>
          <w:p w14:paraId="4620705F" w14:textId="77777777" w:rsidR="0053791D" w:rsidRDefault="000A1C66" w:rsidP="006B2EDA">
            <w:pPr>
              <w:jc w:val="both"/>
            </w:pPr>
            <w:r>
              <w:t xml:space="preserve">1. </w:t>
            </w:r>
            <w:r w:rsidR="0053791D" w:rsidRPr="006B2EDA">
              <w:t>Organizata Joqeveritare (në tekstin e mëtejmë: OJQ), siç është përcaktuar në nenin 19 të Ligjit,  mund të organizohet si:</w:t>
            </w:r>
          </w:p>
          <w:p w14:paraId="6583BC9C" w14:textId="77777777" w:rsidR="000A1C66" w:rsidRPr="006B2EDA" w:rsidRDefault="000A1C66" w:rsidP="006B2EDA">
            <w:pPr>
              <w:jc w:val="both"/>
            </w:pPr>
          </w:p>
          <w:p w14:paraId="09E78D2F" w14:textId="77777777" w:rsidR="0053791D" w:rsidRDefault="000A1C66" w:rsidP="000A1C66">
            <w:pPr>
              <w:ind w:left="308"/>
              <w:jc w:val="both"/>
            </w:pPr>
            <w:r>
              <w:t xml:space="preserve">1.1. </w:t>
            </w:r>
            <w:r w:rsidR="0053791D" w:rsidRPr="006B2EDA">
              <w:t>Shoqatë;</w:t>
            </w:r>
          </w:p>
          <w:p w14:paraId="131FF5C1" w14:textId="77777777" w:rsidR="000E1933" w:rsidRPr="006B2EDA" w:rsidRDefault="000E1933" w:rsidP="000A1C66">
            <w:pPr>
              <w:ind w:left="308"/>
              <w:jc w:val="both"/>
            </w:pPr>
          </w:p>
          <w:p w14:paraId="4C23B0FF" w14:textId="77777777" w:rsidR="0053791D" w:rsidRDefault="000A1C66" w:rsidP="000A1C66">
            <w:pPr>
              <w:ind w:left="308"/>
              <w:jc w:val="both"/>
            </w:pPr>
            <w:r>
              <w:t xml:space="preserve">1.2. </w:t>
            </w:r>
            <w:r w:rsidR="0053791D" w:rsidRPr="006B2EDA">
              <w:t>Fondacion;</w:t>
            </w:r>
          </w:p>
          <w:p w14:paraId="104A1635" w14:textId="77777777" w:rsidR="000A1C66" w:rsidRPr="006B2EDA" w:rsidRDefault="000A1C66" w:rsidP="000A1C66">
            <w:pPr>
              <w:ind w:left="308"/>
              <w:jc w:val="both"/>
            </w:pPr>
          </w:p>
          <w:p w14:paraId="0542B47E" w14:textId="77777777" w:rsidR="0053791D" w:rsidRDefault="000A1C66" w:rsidP="000A1C66">
            <w:pPr>
              <w:ind w:left="308"/>
              <w:jc w:val="both"/>
            </w:pPr>
            <w:r>
              <w:t xml:space="preserve">1.3. </w:t>
            </w:r>
            <w:r w:rsidR="0053791D" w:rsidRPr="006B2EDA">
              <w:t>Institut.</w:t>
            </w:r>
          </w:p>
          <w:p w14:paraId="6B12F2F4" w14:textId="77777777" w:rsidR="000A1C66" w:rsidRDefault="000A1C66" w:rsidP="006B2EDA">
            <w:pPr>
              <w:jc w:val="both"/>
            </w:pPr>
          </w:p>
          <w:p w14:paraId="50FF68C9" w14:textId="77777777" w:rsidR="000E1933" w:rsidRPr="006B2EDA" w:rsidRDefault="000E1933" w:rsidP="006B2EDA">
            <w:pPr>
              <w:jc w:val="both"/>
            </w:pPr>
          </w:p>
          <w:p w14:paraId="7163C175" w14:textId="77777777" w:rsidR="0053791D" w:rsidRPr="006B2EDA" w:rsidRDefault="0053791D" w:rsidP="000A1C66">
            <w:pPr>
              <w:jc w:val="center"/>
              <w:rPr>
                <w:b/>
              </w:rPr>
            </w:pPr>
            <w:r w:rsidRPr="006B2EDA">
              <w:rPr>
                <w:b/>
              </w:rPr>
              <w:t>Neni 5</w:t>
            </w:r>
          </w:p>
          <w:p w14:paraId="1B018890" w14:textId="77777777" w:rsidR="0053791D" w:rsidRPr="006B2EDA" w:rsidRDefault="0053791D" w:rsidP="000A1C66">
            <w:pPr>
              <w:jc w:val="center"/>
              <w:rPr>
                <w:b/>
              </w:rPr>
            </w:pPr>
            <w:r w:rsidRPr="006B2EDA">
              <w:rPr>
                <w:b/>
              </w:rPr>
              <w:t>Akti themelues i OJQ-së</w:t>
            </w:r>
          </w:p>
          <w:p w14:paraId="24E0B4E3" w14:textId="77777777" w:rsidR="0053791D" w:rsidRPr="006B2EDA" w:rsidRDefault="0053791D" w:rsidP="006B2EDA">
            <w:pPr>
              <w:jc w:val="both"/>
            </w:pPr>
          </w:p>
          <w:p w14:paraId="5B882142" w14:textId="77777777" w:rsidR="0053791D" w:rsidRDefault="000A1C66" w:rsidP="000A1C66">
            <w:pPr>
              <w:contextualSpacing/>
              <w:jc w:val="both"/>
            </w:pPr>
            <w:r>
              <w:t xml:space="preserve">1. </w:t>
            </w:r>
            <w:r w:rsidR="0053791D" w:rsidRPr="006B2EDA">
              <w:t>Të gjitha format e organizimit të OJQ-ve themelohen nëpërmjet aktit themelues, i cili duhet të përmbaj të dhënat e përcaktuara në nenin 15 të Ligjit.</w:t>
            </w:r>
          </w:p>
          <w:p w14:paraId="1070D50B" w14:textId="77777777" w:rsidR="000A1C66" w:rsidRPr="006B2EDA" w:rsidRDefault="000A1C66" w:rsidP="000A1C66">
            <w:pPr>
              <w:contextualSpacing/>
              <w:jc w:val="both"/>
            </w:pPr>
          </w:p>
          <w:p w14:paraId="53A9C855" w14:textId="77777777" w:rsidR="0053791D" w:rsidRDefault="000A1C66" w:rsidP="000A1C66">
            <w:pPr>
              <w:jc w:val="both"/>
            </w:pPr>
            <w:r>
              <w:t xml:space="preserve">2. </w:t>
            </w:r>
            <w:r w:rsidR="0053791D" w:rsidRPr="006B2EDA">
              <w:t xml:space="preserve">Për secilën formë të organizimit, palët e interesuara për themelimin e OJQ-së, mund </w:t>
            </w:r>
            <w:r w:rsidR="0053791D" w:rsidRPr="006B2EDA">
              <w:lastRenderedPageBreak/>
              <w:t xml:space="preserve">të përdorin modelin e aktit themelues, sipas shtojcave në fund të këtij Udhëzimi, të cilat janë: </w:t>
            </w:r>
          </w:p>
          <w:p w14:paraId="33774DB4" w14:textId="77777777" w:rsidR="000A1C66" w:rsidRPr="006B2EDA" w:rsidRDefault="000A1C66" w:rsidP="000A1C66">
            <w:pPr>
              <w:jc w:val="both"/>
            </w:pPr>
          </w:p>
          <w:p w14:paraId="02ECD0A8" w14:textId="77777777" w:rsidR="0053791D" w:rsidRDefault="000A1C66" w:rsidP="000A1C66">
            <w:pPr>
              <w:ind w:left="308"/>
              <w:contextualSpacing/>
              <w:jc w:val="both"/>
            </w:pPr>
            <w:r>
              <w:t xml:space="preserve">2.1. </w:t>
            </w:r>
            <w:r w:rsidR="0053791D" w:rsidRPr="006B2EDA">
              <w:t>Shtojca Nr. 1 - Modeli i aktit themelues për shoqatë;</w:t>
            </w:r>
          </w:p>
          <w:p w14:paraId="520D5D79" w14:textId="77777777" w:rsidR="000A1C66" w:rsidRPr="006B2EDA" w:rsidRDefault="000A1C66" w:rsidP="000A1C66">
            <w:pPr>
              <w:ind w:left="308"/>
              <w:contextualSpacing/>
              <w:jc w:val="both"/>
            </w:pPr>
          </w:p>
          <w:p w14:paraId="65C7DDBF" w14:textId="77777777" w:rsidR="0053791D" w:rsidRDefault="000A1C66" w:rsidP="000A1C66">
            <w:pPr>
              <w:ind w:left="308"/>
              <w:contextualSpacing/>
              <w:jc w:val="both"/>
            </w:pPr>
            <w:r>
              <w:t xml:space="preserve">2.2. </w:t>
            </w:r>
            <w:r w:rsidR="0053791D" w:rsidRPr="006B2EDA">
              <w:t>Shtojca Nr. 2 - Modeli i aktit themelues për fondacion;</w:t>
            </w:r>
          </w:p>
          <w:p w14:paraId="3F92E3B8" w14:textId="77777777" w:rsidR="000A1C66" w:rsidRPr="006B2EDA" w:rsidRDefault="000A1C66" w:rsidP="000A1C66">
            <w:pPr>
              <w:ind w:left="308"/>
              <w:contextualSpacing/>
              <w:jc w:val="both"/>
            </w:pPr>
          </w:p>
          <w:p w14:paraId="0136E2F0" w14:textId="77777777" w:rsidR="0053791D" w:rsidRDefault="000A1C66" w:rsidP="000A1C66">
            <w:pPr>
              <w:ind w:left="308"/>
              <w:contextualSpacing/>
              <w:jc w:val="both"/>
            </w:pPr>
            <w:r>
              <w:t xml:space="preserve">2.3. </w:t>
            </w:r>
            <w:r w:rsidR="0053791D" w:rsidRPr="006B2EDA">
              <w:t>Shtojca Nr. 3 - Modeli i aktit themelues për institutit.</w:t>
            </w:r>
          </w:p>
          <w:p w14:paraId="31ACC38A" w14:textId="77777777" w:rsidR="000A1C66" w:rsidRPr="006B2EDA" w:rsidRDefault="000A1C66" w:rsidP="000A1C66">
            <w:pPr>
              <w:contextualSpacing/>
              <w:jc w:val="both"/>
            </w:pPr>
          </w:p>
          <w:p w14:paraId="4BD6615F" w14:textId="77777777" w:rsidR="0053791D" w:rsidRPr="006B2EDA" w:rsidRDefault="000A1C66" w:rsidP="000A1C66">
            <w:pPr>
              <w:jc w:val="both"/>
            </w:pPr>
            <w:r>
              <w:t xml:space="preserve">3. </w:t>
            </w:r>
            <w:r w:rsidR="0053791D" w:rsidRPr="006B2EDA">
              <w:t>Departamenti për Organizata Joqeveritare (në tekstin e mëtejmë: Departamenti) pranon edhe forma tjera të aktit themelues të OJQ-së, përderisa të njëjtat përmbajnë të dhënat e përcaktuara me nenin 15 të Ligjit, si dhe nuk janë në kundërshtim me legjislacionin në fuqi.</w:t>
            </w:r>
          </w:p>
          <w:p w14:paraId="7A624F7D" w14:textId="77777777" w:rsidR="0053791D" w:rsidRDefault="0053791D" w:rsidP="006B2EDA">
            <w:pPr>
              <w:jc w:val="both"/>
              <w:rPr>
                <w:b/>
              </w:rPr>
            </w:pPr>
          </w:p>
          <w:p w14:paraId="28906BFE" w14:textId="77777777" w:rsidR="000A1C66" w:rsidRPr="006B2EDA" w:rsidRDefault="000A1C66" w:rsidP="006B2EDA">
            <w:pPr>
              <w:jc w:val="both"/>
              <w:rPr>
                <w:b/>
              </w:rPr>
            </w:pPr>
          </w:p>
          <w:p w14:paraId="478BB33C" w14:textId="77777777" w:rsidR="0053791D" w:rsidRPr="006B2EDA" w:rsidRDefault="0053791D" w:rsidP="000A1C66">
            <w:pPr>
              <w:jc w:val="center"/>
              <w:rPr>
                <w:b/>
              </w:rPr>
            </w:pPr>
            <w:r w:rsidRPr="006B2EDA">
              <w:rPr>
                <w:b/>
              </w:rPr>
              <w:t>Neni 6</w:t>
            </w:r>
          </w:p>
          <w:p w14:paraId="5567D4F8" w14:textId="77777777" w:rsidR="0053791D" w:rsidRPr="006B2EDA" w:rsidRDefault="0053791D" w:rsidP="000A1C66">
            <w:pPr>
              <w:jc w:val="center"/>
              <w:rPr>
                <w:b/>
              </w:rPr>
            </w:pPr>
            <w:r w:rsidRPr="006B2EDA">
              <w:rPr>
                <w:b/>
              </w:rPr>
              <w:t>Statuti i OJQ-së</w:t>
            </w:r>
          </w:p>
          <w:p w14:paraId="0B621593" w14:textId="77777777" w:rsidR="000A1C66" w:rsidRDefault="000A1C66" w:rsidP="000A1C66">
            <w:pPr>
              <w:contextualSpacing/>
              <w:jc w:val="both"/>
              <w:rPr>
                <w:b/>
              </w:rPr>
            </w:pPr>
          </w:p>
          <w:p w14:paraId="4CE255F5" w14:textId="77777777" w:rsidR="0053791D" w:rsidRDefault="000A1C66" w:rsidP="000A1C66">
            <w:pPr>
              <w:contextualSpacing/>
              <w:jc w:val="both"/>
            </w:pPr>
            <w:r>
              <w:t xml:space="preserve">1. </w:t>
            </w:r>
            <w:r w:rsidR="0053791D" w:rsidRPr="006B2EDA">
              <w:t>Rregullat e hollësishme të organizimit, funksionimit dhe veprimtarisë së OJQ-së, përcaktohen në Statutin e saj, i cili duhet të përmbajë të dhënat e përcaktuara me nenin 20 të Ligjit.</w:t>
            </w:r>
          </w:p>
          <w:p w14:paraId="220882A1" w14:textId="77777777" w:rsidR="000A1C66" w:rsidRDefault="000A1C66" w:rsidP="000A1C66">
            <w:pPr>
              <w:jc w:val="both"/>
            </w:pPr>
          </w:p>
          <w:p w14:paraId="3B88202C" w14:textId="77777777" w:rsidR="0053791D" w:rsidRDefault="000A1C66" w:rsidP="000A1C66">
            <w:pPr>
              <w:jc w:val="both"/>
            </w:pPr>
            <w:r>
              <w:lastRenderedPageBreak/>
              <w:t xml:space="preserve">2. </w:t>
            </w:r>
            <w:r w:rsidR="0053791D" w:rsidRPr="006B2EDA">
              <w:t xml:space="preserve">Për secilën formë të organizimit, palët e interesuara për themelimin e OJQ-së, mund të përdorin modelin e Statutit, sipas shtojcave në fund të këtij Udhëzimi, të cilat janë: </w:t>
            </w:r>
          </w:p>
          <w:p w14:paraId="70470EF9" w14:textId="77777777" w:rsidR="000A1C66" w:rsidRPr="006B2EDA" w:rsidRDefault="000A1C66" w:rsidP="000A1C66">
            <w:pPr>
              <w:jc w:val="both"/>
            </w:pPr>
          </w:p>
          <w:p w14:paraId="7116623C" w14:textId="77777777" w:rsidR="0053791D" w:rsidRDefault="000A1C66" w:rsidP="000A1C66">
            <w:pPr>
              <w:ind w:left="308"/>
              <w:contextualSpacing/>
              <w:jc w:val="both"/>
            </w:pPr>
            <w:r>
              <w:t xml:space="preserve">2.1. </w:t>
            </w:r>
            <w:r w:rsidR="0053791D" w:rsidRPr="006B2EDA">
              <w:t>Shtojca Nr. 4- Modeli i Statutit të shoqatës;</w:t>
            </w:r>
          </w:p>
          <w:p w14:paraId="02C39AB3" w14:textId="77777777" w:rsidR="000A1C66" w:rsidRPr="006B2EDA" w:rsidRDefault="000A1C66" w:rsidP="000A1C66">
            <w:pPr>
              <w:ind w:left="308"/>
              <w:contextualSpacing/>
              <w:jc w:val="both"/>
            </w:pPr>
          </w:p>
          <w:p w14:paraId="25128518" w14:textId="77777777" w:rsidR="0053791D" w:rsidRDefault="000A1C66" w:rsidP="000A1C66">
            <w:pPr>
              <w:ind w:left="308"/>
              <w:contextualSpacing/>
              <w:jc w:val="both"/>
            </w:pPr>
            <w:r>
              <w:t xml:space="preserve">2.2. </w:t>
            </w:r>
            <w:r w:rsidR="0053791D" w:rsidRPr="006B2EDA">
              <w:t>Shtojca Nr. 5- Modeli i Statutit të fondacionit;</w:t>
            </w:r>
          </w:p>
          <w:p w14:paraId="5288A8CF" w14:textId="77777777" w:rsidR="000A1C66" w:rsidRPr="006B2EDA" w:rsidRDefault="000A1C66" w:rsidP="000A1C66">
            <w:pPr>
              <w:ind w:left="308"/>
              <w:contextualSpacing/>
              <w:jc w:val="both"/>
            </w:pPr>
          </w:p>
          <w:p w14:paraId="5FC0FBCB" w14:textId="77777777" w:rsidR="0053791D" w:rsidRDefault="000A1C66" w:rsidP="000A1C66">
            <w:pPr>
              <w:ind w:left="308"/>
              <w:contextualSpacing/>
              <w:jc w:val="both"/>
            </w:pPr>
            <w:r>
              <w:t xml:space="preserve">2.3. </w:t>
            </w:r>
            <w:r w:rsidR="0053791D" w:rsidRPr="006B2EDA">
              <w:t>Shtojca Nr. 6- Modeli i Statutit të institutit.</w:t>
            </w:r>
          </w:p>
          <w:p w14:paraId="0988787C" w14:textId="77777777" w:rsidR="000A1C66" w:rsidRPr="006B2EDA" w:rsidRDefault="000A1C66" w:rsidP="000A1C66">
            <w:pPr>
              <w:contextualSpacing/>
              <w:jc w:val="both"/>
            </w:pPr>
          </w:p>
          <w:p w14:paraId="5382E970" w14:textId="77777777" w:rsidR="0053791D" w:rsidRPr="006B2EDA" w:rsidRDefault="000A1C66" w:rsidP="000A1C66">
            <w:pPr>
              <w:contextualSpacing/>
              <w:jc w:val="both"/>
            </w:pPr>
            <w:r>
              <w:t xml:space="preserve">3. </w:t>
            </w:r>
            <w:r w:rsidR="0053791D" w:rsidRPr="006B2EDA">
              <w:t>Departamenti pranon edhe forma tjera të Statutit të OJQ-së, përderisa të njëjtat përmbajnë të dhënat e përcaktuara me nenin 20 të Ligjit, si dhe nuk janë në kundërshtim me legjislacionin në fuqi.</w:t>
            </w:r>
          </w:p>
          <w:p w14:paraId="604256F6" w14:textId="77777777" w:rsidR="0053791D" w:rsidRDefault="0053791D" w:rsidP="006B2EDA">
            <w:pPr>
              <w:jc w:val="both"/>
              <w:rPr>
                <w:b/>
              </w:rPr>
            </w:pPr>
          </w:p>
          <w:p w14:paraId="6C0EFD12" w14:textId="77777777" w:rsidR="000A1C66" w:rsidRPr="006B2EDA" w:rsidRDefault="000A1C66" w:rsidP="000A1C66">
            <w:pPr>
              <w:jc w:val="center"/>
              <w:rPr>
                <w:b/>
              </w:rPr>
            </w:pPr>
          </w:p>
          <w:p w14:paraId="160F9659" w14:textId="77777777" w:rsidR="0053791D" w:rsidRPr="006B2EDA" w:rsidRDefault="0053791D" w:rsidP="000A1C66">
            <w:pPr>
              <w:jc w:val="center"/>
              <w:rPr>
                <w:b/>
              </w:rPr>
            </w:pPr>
            <w:r w:rsidRPr="006B2EDA">
              <w:rPr>
                <w:b/>
              </w:rPr>
              <w:t>Neni 7</w:t>
            </w:r>
          </w:p>
          <w:p w14:paraId="6F07A314" w14:textId="77777777" w:rsidR="0053791D" w:rsidRPr="006B2EDA" w:rsidRDefault="0053791D" w:rsidP="000A1C66">
            <w:pPr>
              <w:jc w:val="center"/>
              <w:rPr>
                <w:b/>
              </w:rPr>
            </w:pPr>
            <w:r w:rsidRPr="006B2EDA">
              <w:rPr>
                <w:b/>
              </w:rPr>
              <w:t>Kërkesa për regjistrimin e OJQ-së</w:t>
            </w:r>
          </w:p>
          <w:p w14:paraId="130832CD" w14:textId="77777777" w:rsidR="000A1C66" w:rsidRDefault="000A1C66" w:rsidP="000A1C66">
            <w:pPr>
              <w:contextualSpacing/>
              <w:jc w:val="both"/>
            </w:pPr>
          </w:p>
          <w:p w14:paraId="3C9191C1" w14:textId="77777777" w:rsidR="0053791D" w:rsidRDefault="000A1C66" w:rsidP="000A1C66">
            <w:pPr>
              <w:contextualSpacing/>
              <w:jc w:val="both"/>
            </w:pPr>
            <w:r>
              <w:t xml:space="preserve">1. </w:t>
            </w:r>
            <w:r w:rsidR="0053791D" w:rsidRPr="006B2EDA">
              <w:t>Në mënyrë që një OJQ të veprojë si person juridik në Kosovë, duhet të paraqitet kërkesa për regjistrim në Departament.</w:t>
            </w:r>
          </w:p>
          <w:p w14:paraId="37916431" w14:textId="77777777" w:rsidR="000A1C66" w:rsidRDefault="000A1C66" w:rsidP="000A1C66">
            <w:pPr>
              <w:contextualSpacing/>
              <w:jc w:val="both"/>
            </w:pPr>
          </w:p>
          <w:p w14:paraId="5FBD85CA" w14:textId="77777777" w:rsidR="0053791D" w:rsidRPr="006B2EDA" w:rsidRDefault="000A1C66" w:rsidP="000A1C66">
            <w:pPr>
              <w:tabs>
                <w:tab w:val="left" w:pos="187"/>
              </w:tabs>
              <w:contextualSpacing/>
              <w:jc w:val="both"/>
            </w:pPr>
            <w:r>
              <w:t xml:space="preserve">2. </w:t>
            </w:r>
            <w:r w:rsidR="0053791D" w:rsidRPr="006B2EDA">
              <w:t xml:space="preserve">Kërkesa për regjistrimin e OJQ-së, dorëzohet në mënyrë elektronike në Departament, nga përfaqësuesi i autorizuar </w:t>
            </w:r>
            <w:r w:rsidR="0053791D" w:rsidRPr="006B2EDA">
              <w:lastRenderedPageBreak/>
              <w:t xml:space="preserve">për themelimin e OJQ-së, nëpërmjet plotësimit të Shtojcës Nr.7 - Kërkesa për regjistrim, në fund të këtij Udhëzimi. </w:t>
            </w:r>
          </w:p>
          <w:p w14:paraId="04C275FF" w14:textId="77777777" w:rsidR="0053791D" w:rsidRPr="006B2EDA" w:rsidRDefault="0053791D" w:rsidP="006B2EDA">
            <w:pPr>
              <w:jc w:val="both"/>
            </w:pPr>
          </w:p>
          <w:p w14:paraId="3335626C" w14:textId="77777777" w:rsidR="0053791D" w:rsidRDefault="000A1C66" w:rsidP="000A1C66">
            <w:pPr>
              <w:jc w:val="both"/>
            </w:pPr>
            <w:r>
              <w:t xml:space="preserve">3. </w:t>
            </w:r>
            <w:r w:rsidR="0053791D" w:rsidRPr="006B2EDA">
              <w:t xml:space="preserve">Kërkesa për regjistrim duhet të përmbajë të dhënat si në vijim: </w:t>
            </w:r>
          </w:p>
          <w:p w14:paraId="220D9836" w14:textId="77777777" w:rsidR="000A1C66" w:rsidRPr="006B2EDA" w:rsidRDefault="000A1C66" w:rsidP="000A1C66">
            <w:pPr>
              <w:jc w:val="both"/>
            </w:pPr>
          </w:p>
          <w:p w14:paraId="7E951453" w14:textId="77777777" w:rsidR="0053791D" w:rsidRDefault="000A1C66" w:rsidP="000A1C66">
            <w:pPr>
              <w:ind w:left="308"/>
              <w:contextualSpacing/>
              <w:jc w:val="both"/>
            </w:pPr>
            <w:r>
              <w:t>3.1. emrin zyrtar të OJQ-së;</w:t>
            </w:r>
          </w:p>
          <w:p w14:paraId="3839A3A5" w14:textId="77777777" w:rsidR="000A1C66" w:rsidRPr="006B2EDA" w:rsidRDefault="000A1C66" w:rsidP="000A1C66">
            <w:pPr>
              <w:ind w:left="308"/>
              <w:contextualSpacing/>
              <w:jc w:val="both"/>
            </w:pPr>
          </w:p>
          <w:p w14:paraId="1647D593" w14:textId="77777777" w:rsidR="000A1C66" w:rsidRPr="006B2EDA" w:rsidRDefault="000A1C66" w:rsidP="000E1933">
            <w:pPr>
              <w:ind w:left="308"/>
              <w:contextualSpacing/>
              <w:jc w:val="both"/>
            </w:pPr>
            <w:r>
              <w:t xml:space="preserve">3.2. </w:t>
            </w:r>
            <w:r w:rsidR="0053791D" w:rsidRPr="006B2EDA">
              <w:t>shkurtesën zyrtare të OJQ-së, nëse ka;</w:t>
            </w:r>
          </w:p>
          <w:p w14:paraId="5CD919B4" w14:textId="77777777" w:rsidR="0053791D" w:rsidRDefault="000A1C66" w:rsidP="000A1C66">
            <w:pPr>
              <w:tabs>
                <w:tab w:val="left" w:pos="300"/>
              </w:tabs>
              <w:ind w:left="308"/>
              <w:contextualSpacing/>
              <w:jc w:val="both"/>
            </w:pPr>
            <w:r>
              <w:t xml:space="preserve">3.3. </w:t>
            </w:r>
            <w:r w:rsidR="0053791D" w:rsidRPr="006B2EDA">
              <w:t>informatën lidhur me formën e organizimit të OJQ-së;</w:t>
            </w:r>
          </w:p>
          <w:p w14:paraId="0FBBFC2A" w14:textId="77777777" w:rsidR="000A1C66" w:rsidRPr="006B2EDA" w:rsidRDefault="000A1C66" w:rsidP="000A1C66">
            <w:pPr>
              <w:ind w:left="308"/>
              <w:contextualSpacing/>
              <w:jc w:val="both"/>
            </w:pPr>
          </w:p>
          <w:p w14:paraId="39C58EB5" w14:textId="77777777" w:rsidR="0053791D" w:rsidRDefault="000A1C66" w:rsidP="000A1C66">
            <w:pPr>
              <w:ind w:left="308"/>
              <w:contextualSpacing/>
              <w:jc w:val="both"/>
            </w:pPr>
            <w:r>
              <w:t xml:space="preserve">3.4. </w:t>
            </w:r>
            <w:r w:rsidR="0053791D" w:rsidRPr="006B2EDA">
              <w:t>emrin mbiemrin, adresën dhe informatat kontaktuese të përfaqësuesit të autorizuar për themelimin e OJQ-së;</w:t>
            </w:r>
          </w:p>
          <w:p w14:paraId="6B00791D" w14:textId="77777777" w:rsidR="000E1933" w:rsidRPr="006B2EDA" w:rsidRDefault="000E1933" w:rsidP="000A1C66">
            <w:pPr>
              <w:ind w:left="308"/>
              <w:contextualSpacing/>
              <w:jc w:val="both"/>
            </w:pPr>
          </w:p>
          <w:p w14:paraId="0C3332B1" w14:textId="77777777" w:rsidR="0053791D" w:rsidRDefault="000A1C66" w:rsidP="000A1C66">
            <w:pPr>
              <w:ind w:left="308"/>
              <w:contextualSpacing/>
              <w:jc w:val="both"/>
            </w:pPr>
            <w:r>
              <w:t xml:space="preserve">3.5. </w:t>
            </w:r>
            <w:r w:rsidR="0053791D" w:rsidRPr="006B2EDA">
              <w:t>adresën dhe të dhënat tjera kontaktuese të OJQ-së.</w:t>
            </w:r>
          </w:p>
          <w:p w14:paraId="232C6C2C" w14:textId="77777777" w:rsidR="000A1C66" w:rsidRPr="006B2EDA" w:rsidRDefault="000A1C66" w:rsidP="000A1C66">
            <w:pPr>
              <w:contextualSpacing/>
              <w:jc w:val="both"/>
            </w:pPr>
          </w:p>
          <w:p w14:paraId="7A3E8C7A" w14:textId="77777777" w:rsidR="0053791D" w:rsidRDefault="000A1C66" w:rsidP="000A1C66">
            <w:pPr>
              <w:jc w:val="both"/>
            </w:pPr>
            <w:r>
              <w:t xml:space="preserve">4. </w:t>
            </w:r>
            <w:r w:rsidR="0053791D" w:rsidRPr="006B2EDA">
              <w:t>Kërkesa për regjistrim dërgohet së bashku me dokumentet si në vijim:</w:t>
            </w:r>
          </w:p>
          <w:p w14:paraId="4CA022E0" w14:textId="77777777" w:rsidR="000A1C66" w:rsidRPr="006B2EDA" w:rsidRDefault="000A1C66" w:rsidP="000A1C66">
            <w:pPr>
              <w:jc w:val="both"/>
            </w:pPr>
          </w:p>
          <w:p w14:paraId="3666BD46" w14:textId="77777777" w:rsidR="0053791D" w:rsidRDefault="000A1C66" w:rsidP="000A1C66">
            <w:pPr>
              <w:ind w:left="308"/>
              <w:contextualSpacing/>
              <w:jc w:val="both"/>
            </w:pPr>
            <w:r>
              <w:t xml:space="preserve">4.1. </w:t>
            </w:r>
            <w:r w:rsidR="0053791D" w:rsidRPr="006B2EDA">
              <w:t>aktin e themelimit të nënshkruar nga secili themelues. Në rastet kur themelues janë personat juridik, akti themelues nënshkruhet nga përfaqësuesi i autorizuar i personit juridik;</w:t>
            </w:r>
          </w:p>
          <w:p w14:paraId="1E77EE5D" w14:textId="77777777" w:rsidR="000A1C66" w:rsidRPr="006B2EDA" w:rsidRDefault="000A1C66" w:rsidP="000A1C66">
            <w:pPr>
              <w:ind w:left="308"/>
              <w:contextualSpacing/>
              <w:jc w:val="both"/>
            </w:pPr>
          </w:p>
          <w:p w14:paraId="7A0027A5" w14:textId="77777777" w:rsidR="000A1C66" w:rsidRPr="006B2EDA" w:rsidRDefault="000A1C66" w:rsidP="00385118">
            <w:pPr>
              <w:ind w:left="308"/>
              <w:contextualSpacing/>
              <w:jc w:val="both"/>
            </w:pPr>
            <w:r>
              <w:lastRenderedPageBreak/>
              <w:t>4.2. s</w:t>
            </w:r>
            <w:r w:rsidR="0053791D" w:rsidRPr="006B2EDA">
              <w:t>tatutin e miratuar në mbledhjen themeluese të OJQ-së;</w:t>
            </w:r>
          </w:p>
          <w:p w14:paraId="72FDD82E" w14:textId="77777777" w:rsidR="0053791D" w:rsidRDefault="000A1C66" w:rsidP="000A1C66">
            <w:pPr>
              <w:ind w:left="308"/>
              <w:contextualSpacing/>
              <w:jc w:val="both"/>
            </w:pPr>
            <w:r>
              <w:t xml:space="preserve">4.3. </w:t>
            </w:r>
            <w:r w:rsidR="0053791D" w:rsidRPr="006B2EDA">
              <w:t>kopjen e letërnjoftimit të themeluesve dhe përfaqësuesit të autorizuar të OJQ-së;</w:t>
            </w:r>
          </w:p>
          <w:p w14:paraId="0F5B44A4" w14:textId="77777777" w:rsidR="000A1C66" w:rsidRPr="006B2EDA" w:rsidRDefault="000A1C66" w:rsidP="000A1C66">
            <w:pPr>
              <w:ind w:left="308"/>
              <w:contextualSpacing/>
              <w:jc w:val="both"/>
            </w:pPr>
          </w:p>
          <w:p w14:paraId="3B64F8A8" w14:textId="77777777" w:rsidR="0053791D" w:rsidRPr="006B2EDA" w:rsidRDefault="000A1C66" w:rsidP="000A1C66">
            <w:pPr>
              <w:ind w:left="308"/>
              <w:contextualSpacing/>
              <w:jc w:val="both"/>
            </w:pPr>
            <w:r>
              <w:t xml:space="preserve">4.4. </w:t>
            </w:r>
            <w:r w:rsidR="0053791D" w:rsidRPr="006B2EDA">
              <w:t>certifikatën e regjistrimit, apo dokumentin tjetër të barasvlershëm, vendimin për përcaktimin e përfaqësuesit juridik, në rastet kur themelues janë personat juridik,</w:t>
            </w:r>
            <w:del w:id="19" w:author="KCSF" w:date="2021-07-07T11:42:00Z">
              <w:r w:rsidR="0053791D" w:rsidRPr="006B2EDA" w:rsidDel="00310218">
                <w:delText xml:space="preserve"> </w:delText>
              </w:r>
              <w:commentRangeStart w:id="20"/>
              <w:r w:rsidR="0053791D" w:rsidRPr="006B2EDA" w:rsidDel="00310218">
                <w:delText>si dhe vërtetimin nga Administrata Tatimore e Kosovës që dëshmon se personi juridik nuk ka obligime tatimore</w:delText>
              </w:r>
              <w:commentRangeEnd w:id="20"/>
              <w:r w:rsidR="00E31F85" w:rsidDel="00310218">
                <w:rPr>
                  <w:rStyle w:val="CommentReference"/>
                  <w:rFonts w:ascii="Calibri" w:hAnsi="Calibri"/>
                  <w:lang w:val="en-US"/>
                </w:rPr>
                <w:commentReference w:id="20"/>
              </w:r>
            </w:del>
            <w:r w:rsidR="0053791D" w:rsidRPr="006B2EDA">
              <w:t>.</w:t>
            </w:r>
          </w:p>
          <w:p w14:paraId="2BA41DE6" w14:textId="77777777" w:rsidR="0053791D" w:rsidRPr="006B2EDA" w:rsidRDefault="0053791D" w:rsidP="006B2EDA">
            <w:pPr>
              <w:jc w:val="both"/>
            </w:pPr>
          </w:p>
          <w:p w14:paraId="521BC45D" w14:textId="77777777" w:rsidR="0053791D" w:rsidRPr="006B2EDA" w:rsidRDefault="0053791D" w:rsidP="006B2EDA">
            <w:pPr>
              <w:jc w:val="both"/>
            </w:pPr>
          </w:p>
          <w:p w14:paraId="0E490C63" w14:textId="77777777" w:rsidR="0053791D" w:rsidRPr="006B2EDA" w:rsidRDefault="0053791D" w:rsidP="000A1C66">
            <w:pPr>
              <w:jc w:val="center"/>
              <w:rPr>
                <w:b/>
              </w:rPr>
            </w:pPr>
            <w:r w:rsidRPr="006B2EDA">
              <w:rPr>
                <w:b/>
              </w:rPr>
              <w:t>Neni 8</w:t>
            </w:r>
          </w:p>
          <w:p w14:paraId="236CFB52" w14:textId="77777777" w:rsidR="0053791D" w:rsidRPr="006B2EDA" w:rsidRDefault="0053791D" w:rsidP="000A1C66">
            <w:pPr>
              <w:jc w:val="center"/>
              <w:rPr>
                <w:b/>
              </w:rPr>
            </w:pPr>
            <w:r w:rsidRPr="006B2EDA">
              <w:rPr>
                <w:b/>
              </w:rPr>
              <w:t>Kërkesa për regjistrimin e OJQ-së së vendit të huaj apo ndërkombëtare</w:t>
            </w:r>
          </w:p>
          <w:p w14:paraId="26F24BF6" w14:textId="77777777" w:rsidR="0053791D" w:rsidRPr="006B2EDA" w:rsidRDefault="0053791D" w:rsidP="006B2EDA">
            <w:pPr>
              <w:jc w:val="both"/>
            </w:pPr>
          </w:p>
          <w:p w14:paraId="3858E7AC" w14:textId="77777777" w:rsidR="0053791D" w:rsidRDefault="00154AA9" w:rsidP="00154AA9">
            <w:pPr>
              <w:autoSpaceDE w:val="0"/>
              <w:autoSpaceDN w:val="0"/>
              <w:adjustRightInd w:val="0"/>
              <w:contextualSpacing/>
              <w:jc w:val="both"/>
            </w:pPr>
            <w:r>
              <w:t xml:space="preserve">1. </w:t>
            </w:r>
            <w:r w:rsidR="0053791D" w:rsidRPr="006B2EDA">
              <w:t xml:space="preserve">OJQ-të e vendit të huaj ose ndërkombëtare, për regjistrimin e degëve të tyre në Republikën e Kosovës, e dërgojnë në Departament në mënyrë elektronike kërkesën për regjistrim, së bashku me dokumentet e përcaktuara në nenin 24 të Ligjit. </w:t>
            </w:r>
          </w:p>
          <w:p w14:paraId="45BC7A04" w14:textId="77777777" w:rsidR="00154AA9" w:rsidRPr="006B2EDA" w:rsidRDefault="00154AA9" w:rsidP="00154AA9">
            <w:pPr>
              <w:autoSpaceDE w:val="0"/>
              <w:autoSpaceDN w:val="0"/>
              <w:adjustRightInd w:val="0"/>
              <w:contextualSpacing/>
              <w:jc w:val="both"/>
            </w:pPr>
          </w:p>
          <w:p w14:paraId="6AA1BEB2" w14:textId="77777777" w:rsidR="0053791D" w:rsidRDefault="00154AA9" w:rsidP="00154AA9">
            <w:pPr>
              <w:autoSpaceDE w:val="0"/>
              <w:autoSpaceDN w:val="0"/>
              <w:adjustRightInd w:val="0"/>
              <w:contextualSpacing/>
              <w:jc w:val="both"/>
            </w:pPr>
            <w:r>
              <w:t xml:space="preserve">2. </w:t>
            </w:r>
            <w:r w:rsidR="0053791D" w:rsidRPr="006B2EDA">
              <w:t xml:space="preserve">OJQ-të e vendit të huaj ose ndërkombëtare, duhet të plotësojnë Shtojcën Nr. 8-Kërkesa për regjistrim e </w:t>
            </w:r>
            <w:r w:rsidR="0053791D" w:rsidRPr="006B2EDA">
              <w:lastRenderedPageBreak/>
              <w:t xml:space="preserve">OJQ-së së vendit të huaj apo ndërkombëtare, në fund të këtij Udhëzimi. </w:t>
            </w:r>
          </w:p>
          <w:p w14:paraId="5A1DAB4C" w14:textId="77777777" w:rsidR="00154AA9" w:rsidRPr="006B2EDA" w:rsidRDefault="00154AA9" w:rsidP="00154AA9">
            <w:pPr>
              <w:autoSpaceDE w:val="0"/>
              <w:autoSpaceDN w:val="0"/>
              <w:adjustRightInd w:val="0"/>
              <w:contextualSpacing/>
              <w:jc w:val="both"/>
            </w:pPr>
          </w:p>
          <w:p w14:paraId="3F416D62" w14:textId="77777777" w:rsidR="00154AA9" w:rsidRDefault="00154AA9" w:rsidP="006B2EDA">
            <w:pPr>
              <w:autoSpaceDE w:val="0"/>
              <w:autoSpaceDN w:val="0"/>
              <w:adjustRightInd w:val="0"/>
              <w:contextualSpacing/>
              <w:jc w:val="both"/>
            </w:pPr>
            <w:r>
              <w:t xml:space="preserve">3. </w:t>
            </w:r>
            <w:r w:rsidR="0053791D" w:rsidRPr="006B2EDA">
              <w:t xml:space="preserve">Të gjitha dokumentet e OJQ-së së huaj apo ndërkombëtare, duhet të dorëzohen të përkthyera nga përkthyesi i certifikuar, në njërën nga gjuhët zyrtare në Republikën e Kosovës, sipas ligjit përkatës për përdorimin e gjuhëve.   </w:t>
            </w:r>
          </w:p>
          <w:p w14:paraId="4C0E1C39" w14:textId="77777777" w:rsidR="00385118" w:rsidRDefault="00385118" w:rsidP="006B2EDA">
            <w:pPr>
              <w:autoSpaceDE w:val="0"/>
              <w:autoSpaceDN w:val="0"/>
              <w:adjustRightInd w:val="0"/>
              <w:contextualSpacing/>
              <w:jc w:val="both"/>
            </w:pPr>
          </w:p>
          <w:p w14:paraId="545D8575" w14:textId="77777777" w:rsidR="00385118" w:rsidRPr="00960777" w:rsidRDefault="00385118" w:rsidP="006B2EDA">
            <w:pPr>
              <w:autoSpaceDE w:val="0"/>
              <w:autoSpaceDN w:val="0"/>
              <w:adjustRightInd w:val="0"/>
              <w:contextualSpacing/>
              <w:jc w:val="both"/>
              <w:rPr>
                <w:rFonts w:eastAsiaTheme="minorEastAsia"/>
              </w:rPr>
            </w:pPr>
          </w:p>
          <w:p w14:paraId="22D5AFAC" w14:textId="77777777" w:rsidR="0053791D" w:rsidRPr="006B2EDA" w:rsidRDefault="0053791D" w:rsidP="00154AA9">
            <w:pPr>
              <w:jc w:val="center"/>
              <w:rPr>
                <w:b/>
              </w:rPr>
            </w:pPr>
            <w:r w:rsidRPr="006B2EDA">
              <w:rPr>
                <w:b/>
              </w:rPr>
              <w:t>Neni 9</w:t>
            </w:r>
          </w:p>
          <w:p w14:paraId="7AC12EF9" w14:textId="77777777" w:rsidR="0053791D" w:rsidRPr="006B2EDA" w:rsidRDefault="0053791D" w:rsidP="00154AA9">
            <w:pPr>
              <w:jc w:val="center"/>
              <w:rPr>
                <w:b/>
              </w:rPr>
            </w:pPr>
            <w:r w:rsidRPr="006B2EDA">
              <w:rPr>
                <w:b/>
              </w:rPr>
              <w:t>Shqyrtimi i kërkesës për regjistrim të OJQ-së</w:t>
            </w:r>
          </w:p>
          <w:p w14:paraId="60341053" w14:textId="77777777" w:rsidR="0053791D" w:rsidRPr="006B2EDA" w:rsidRDefault="0053791D" w:rsidP="006B2EDA">
            <w:pPr>
              <w:jc w:val="both"/>
              <w:rPr>
                <w:b/>
              </w:rPr>
            </w:pPr>
          </w:p>
          <w:p w14:paraId="48632262" w14:textId="77777777" w:rsidR="0053791D" w:rsidRDefault="00154AA9" w:rsidP="00154AA9">
            <w:pPr>
              <w:contextualSpacing/>
              <w:jc w:val="both"/>
            </w:pPr>
            <w:r>
              <w:t xml:space="preserve">1. </w:t>
            </w:r>
            <w:r w:rsidR="0053791D" w:rsidRPr="006B2EDA">
              <w:t xml:space="preserve">Departamenti shqyrton kërkesën për regjistrim të OJQ-së mbi parimin e prezumimit të ligjshmërisë, sipas nenit 7 të Ligjit. </w:t>
            </w:r>
          </w:p>
          <w:p w14:paraId="1E2AE877" w14:textId="77777777" w:rsidR="00154AA9" w:rsidRPr="006B2EDA" w:rsidRDefault="00154AA9" w:rsidP="00154AA9">
            <w:pPr>
              <w:contextualSpacing/>
              <w:jc w:val="both"/>
            </w:pPr>
          </w:p>
          <w:p w14:paraId="6F24CF0E" w14:textId="77777777" w:rsidR="0053791D" w:rsidRDefault="00154AA9" w:rsidP="00154AA9">
            <w:pPr>
              <w:jc w:val="both"/>
            </w:pPr>
            <w:r>
              <w:t xml:space="preserve">2. </w:t>
            </w:r>
            <w:r w:rsidR="0053791D" w:rsidRPr="006B2EDA">
              <w:t>Departamenti shqyrton kërkesën në afat prej tridhjetë (30) ditësh, nga data e pranimit të kërkesës.</w:t>
            </w:r>
          </w:p>
          <w:p w14:paraId="72284445" w14:textId="77777777" w:rsidR="000E1933" w:rsidRPr="006B2EDA" w:rsidRDefault="000E1933" w:rsidP="00154AA9">
            <w:pPr>
              <w:jc w:val="both"/>
            </w:pPr>
          </w:p>
          <w:p w14:paraId="0DCFF265" w14:textId="77777777" w:rsidR="0053791D" w:rsidRDefault="00154AA9" w:rsidP="00154AA9">
            <w:pPr>
              <w:jc w:val="both"/>
              <w:rPr>
                <w:rFonts w:eastAsiaTheme="minorEastAsia"/>
              </w:rPr>
            </w:pPr>
            <w:r>
              <w:rPr>
                <w:rFonts w:eastAsiaTheme="minorEastAsia"/>
              </w:rPr>
              <w:t xml:space="preserve">3. </w:t>
            </w:r>
            <w:r w:rsidR="0053791D" w:rsidRPr="006B2EDA">
              <w:rPr>
                <w:rFonts w:eastAsiaTheme="minorEastAsia"/>
              </w:rPr>
              <w:t>Gjatë shqyrtimit të kërkesës për regjistrim të OJQ-së, Departamenti verifikon nëse:</w:t>
            </w:r>
          </w:p>
          <w:p w14:paraId="7D92D2BF" w14:textId="77777777" w:rsidR="00154AA9" w:rsidRPr="006B2EDA" w:rsidRDefault="00154AA9" w:rsidP="00154AA9">
            <w:pPr>
              <w:jc w:val="both"/>
              <w:rPr>
                <w:rFonts w:eastAsiaTheme="minorEastAsia"/>
              </w:rPr>
            </w:pPr>
          </w:p>
          <w:p w14:paraId="04ABE339" w14:textId="77777777" w:rsidR="0053791D" w:rsidRDefault="00154AA9" w:rsidP="00186919">
            <w:pPr>
              <w:ind w:left="300"/>
              <w:jc w:val="both"/>
              <w:rPr>
                <w:rFonts w:eastAsiaTheme="minorEastAsia"/>
              </w:rPr>
            </w:pPr>
            <w:r>
              <w:rPr>
                <w:rFonts w:eastAsiaTheme="minorEastAsia"/>
              </w:rPr>
              <w:t xml:space="preserve">3.1. </w:t>
            </w:r>
            <w:r w:rsidR="0053791D" w:rsidRPr="006B2EDA">
              <w:rPr>
                <w:rFonts w:eastAsiaTheme="minorEastAsia"/>
              </w:rPr>
              <w:t>Akti Themelues i OJQ-së është në përputhje me nenin 15 të Ligjit;</w:t>
            </w:r>
          </w:p>
          <w:p w14:paraId="5138C2AB" w14:textId="77777777" w:rsidR="00154AA9" w:rsidRPr="006B2EDA" w:rsidRDefault="00154AA9" w:rsidP="00186919">
            <w:pPr>
              <w:ind w:left="300"/>
              <w:jc w:val="both"/>
              <w:rPr>
                <w:rFonts w:eastAsiaTheme="minorEastAsia"/>
              </w:rPr>
            </w:pPr>
          </w:p>
          <w:p w14:paraId="09910679" w14:textId="77777777" w:rsidR="0053791D" w:rsidRDefault="00154AA9" w:rsidP="00186919">
            <w:pPr>
              <w:ind w:left="300"/>
              <w:jc w:val="both"/>
              <w:rPr>
                <w:rFonts w:eastAsiaTheme="minorEastAsia"/>
              </w:rPr>
            </w:pPr>
            <w:r>
              <w:rPr>
                <w:rFonts w:eastAsiaTheme="minorEastAsia"/>
              </w:rPr>
              <w:lastRenderedPageBreak/>
              <w:t xml:space="preserve">3.2. </w:t>
            </w:r>
            <w:r w:rsidR="0053791D" w:rsidRPr="006B2EDA">
              <w:rPr>
                <w:rFonts w:eastAsiaTheme="minorEastAsia"/>
              </w:rPr>
              <w:t>Kërkesat për formën e organizimit të OJQ-së, janë në përputhje me nenin 16 (për shoqatë), nenin 17 (për fondacion) dhe nenin 18 (për institut) të Ligjit;</w:t>
            </w:r>
          </w:p>
          <w:p w14:paraId="1BB1F619" w14:textId="77777777" w:rsidR="00154AA9" w:rsidRPr="006B2EDA" w:rsidRDefault="00154AA9" w:rsidP="00186919">
            <w:pPr>
              <w:ind w:left="300"/>
              <w:jc w:val="both"/>
              <w:rPr>
                <w:rFonts w:eastAsiaTheme="minorEastAsia"/>
              </w:rPr>
            </w:pPr>
          </w:p>
          <w:p w14:paraId="153AE205" w14:textId="77777777" w:rsidR="0053791D" w:rsidRDefault="00154AA9" w:rsidP="00186919">
            <w:pPr>
              <w:ind w:left="300"/>
              <w:jc w:val="both"/>
              <w:rPr>
                <w:rFonts w:eastAsiaTheme="minorEastAsia"/>
              </w:rPr>
            </w:pPr>
            <w:r>
              <w:rPr>
                <w:rFonts w:eastAsiaTheme="minorEastAsia"/>
              </w:rPr>
              <w:t xml:space="preserve">3.3. </w:t>
            </w:r>
            <w:r w:rsidR="0053791D" w:rsidRPr="006B2EDA">
              <w:rPr>
                <w:rFonts w:eastAsiaTheme="minorEastAsia"/>
              </w:rPr>
              <w:t>Statuti i përmban të dhënat e kërkuara në paragrafët 3, 4, 5 dhe 6 të nenit 20 të Ligjit, si dhe është në përputhje me kërkesat e nenit 12 për parimin jo-për-përfitim, nenit 31 për udhëheqje të brendshme, nenit 32 për parandalim të konfliktit të interesit, nenit 33 për zgjidhjen e mosmarrëveshjeve, nenit 34 për ndalimin e përkrahjes së fushatave politike, nenit 35 për pasurinë dhe mjetet e OJQ-së, nenit 36 për transaksionet në emër të OJQ-së, si dhe nenit 41 të Ligjit për shuarjen e OJQ-së dhe pasurinë e mbetur.</w:t>
            </w:r>
          </w:p>
          <w:p w14:paraId="0EFD917E" w14:textId="77777777" w:rsidR="00154AA9" w:rsidRPr="006B2EDA" w:rsidRDefault="00154AA9" w:rsidP="00186919">
            <w:pPr>
              <w:ind w:left="300"/>
              <w:jc w:val="both"/>
              <w:rPr>
                <w:rFonts w:eastAsiaTheme="minorEastAsia"/>
              </w:rPr>
            </w:pPr>
          </w:p>
          <w:p w14:paraId="30C340AD" w14:textId="77777777" w:rsidR="0053791D" w:rsidRDefault="00154AA9" w:rsidP="00154AA9">
            <w:pPr>
              <w:autoSpaceDE w:val="0"/>
              <w:autoSpaceDN w:val="0"/>
              <w:adjustRightInd w:val="0"/>
              <w:jc w:val="both"/>
            </w:pPr>
            <w:r>
              <w:t xml:space="preserve">4. </w:t>
            </w:r>
            <w:r w:rsidR="0053791D" w:rsidRPr="006B2EDA">
              <w:t>Në rastet kur Departamenti konsideron se informatat e ofruara nëpërmjet kërkesës për regjistrim, nuk janë të qarta ose të kompletuara, mund të kërkojë informacione, dokumente plotësuese apo sqarim me shkrim nga përfaqësuesi i autorizuar i OJQ-së.</w:t>
            </w:r>
            <w:ins w:id="21" w:author="KCSF" w:date="2021-07-07T11:44:00Z">
              <w:r w:rsidR="00310218">
                <w:t xml:space="preserve"> Kërkesat për informacione, dokumente plotësuese ose sqarim me shkrim nuk duhet të tejkalojnë kërkesat e paragrafit 3 të këtij neni.</w:t>
              </w:r>
            </w:ins>
            <w:r w:rsidR="0053791D" w:rsidRPr="006B2EDA">
              <w:t xml:space="preserve"> </w:t>
            </w:r>
          </w:p>
          <w:p w14:paraId="4D9505A3" w14:textId="77777777" w:rsidR="000E1933" w:rsidRPr="006B2EDA" w:rsidRDefault="000E1933" w:rsidP="00154AA9">
            <w:pPr>
              <w:autoSpaceDE w:val="0"/>
              <w:autoSpaceDN w:val="0"/>
              <w:adjustRightInd w:val="0"/>
              <w:jc w:val="both"/>
            </w:pPr>
          </w:p>
          <w:p w14:paraId="6906216B" w14:textId="77777777" w:rsidR="0053791D" w:rsidRDefault="00154AA9" w:rsidP="00154AA9">
            <w:pPr>
              <w:contextualSpacing/>
              <w:jc w:val="both"/>
            </w:pPr>
            <w:r>
              <w:t xml:space="preserve">5. </w:t>
            </w:r>
            <w:r w:rsidR="0053791D" w:rsidRPr="006B2EDA">
              <w:t>Afati nga paragrafi 2 i këtij neni, ndalet së rrjedhuri nga data e paraqitjes së kërkesës për kompletim të dokumentacionit.</w:t>
            </w:r>
          </w:p>
          <w:p w14:paraId="2B3CF298" w14:textId="77777777" w:rsidR="00154AA9" w:rsidRPr="006B2EDA" w:rsidRDefault="00154AA9" w:rsidP="00154AA9">
            <w:pPr>
              <w:contextualSpacing/>
              <w:jc w:val="both"/>
            </w:pPr>
          </w:p>
          <w:p w14:paraId="5C337A33" w14:textId="77777777" w:rsidR="0053791D" w:rsidRDefault="00154AA9" w:rsidP="00154AA9">
            <w:pPr>
              <w:autoSpaceDE w:val="0"/>
              <w:autoSpaceDN w:val="0"/>
              <w:adjustRightInd w:val="0"/>
              <w:jc w:val="both"/>
            </w:pPr>
            <w:r>
              <w:rPr>
                <w:lang w:val="af-ZA"/>
              </w:rPr>
              <w:t xml:space="preserve">6. Me </w:t>
            </w:r>
            <w:r w:rsidR="0053791D" w:rsidRPr="006B2EDA">
              <w:rPr>
                <w:lang w:val="af-ZA"/>
              </w:rPr>
              <w:t xml:space="preserve">kërkesën e Departamentit për kompletim të dokumentacionit, përfaqësuesi i autorizuar obligohet që të përgjigjet në afat prej </w:t>
            </w:r>
            <w:r w:rsidR="0053791D" w:rsidRPr="006B2EDA">
              <w:t>pesëmbëdhjetë (15) ditë, nga dita e pranimit të kërkesës nga Departamenti.</w:t>
            </w:r>
          </w:p>
          <w:p w14:paraId="3DE3CD38" w14:textId="77777777" w:rsidR="00154AA9" w:rsidRPr="006B2EDA" w:rsidRDefault="00154AA9" w:rsidP="00154AA9">
            <w:pPr>
              <w:autoSpaceDE w:val="0"/>
              <w:autoSpaceDN w:val="0"/>
              <w:adjustRightInd w:val="0"/>
              <w:jc w:val="both"/>
            </w:pPr>
          </w:p>
          <w:p w14:paraId="6744BD40" w14:textId="77777777" w:rsidR="0053791D" w:rsidRDefault="00154AA9" w:rsidP="00154AA9">
            <w:pPr>
              <w:contextualSpacing/>
              <w:jc w:val="both"/>
            </w:pPr>
            <w:r>
              <w:t xml:space="preserve">7. </w:t>
            </w:r>
            <w:r w:rsidR="0053791D" w:rsidRPr="006B2EDA">
              <w:t xml:space="preserve">Pas kompletimit dhe dërgimit të dokumentacionit, brenda afatit të mbetur sipas paragrafit 2 të këtij neni, Departamenti merr vendim për regjistrim të OJQ-së. </w:t>
            </w:r>
          </w:p>
          <w:p w14:paraId="531D2D45" w14:textId="77777777" w:rsidR="00154AA9" w:rsidRPr="006B2EDA" w:rsidRDefault="00154AA9" w:rsidP="00154AA9">
            <w:pPr>
              <w:contextualSpacing/>
              <w:jc w:val="both"/>
            </w:pPr>
          </w:p>
          <w:p w14:paraId="215E94EC" w14:textId="77777777" w:rsidR="0053791D" w:rsidRDefault="00154AA9" w:rsidP="00154AA9">
            <w:pPr>
              <w:contextualSpacing/>
              <w:jc w:val="both"/>
            </w:pPr>
            <w:r>
              <w:t xml:space="preserve">8. </w:t>
            </w:r>
            <w:r w:rsidR="0053791D" w:rsidRPr="006B2EDA">
              <w:t>Departamenti mund të marrë vendim për refuzimin e kërkesës për regjistrim të OJQ-së, në përputhje me parimin e domosdoshmërisë dhe proporcionalitetit, duke dhënë arsyet, bazën juridike dhe këshillën juridike, siç është përcaktuar në nenin 26 të Ligjit.</w:t>
            </w:r>
          </w:p>
          <w:p w14:paraId="4483E7F1" w14:textId="77777777" w:rsidR="00154AA9" w:rsidRPr="006B2EDA" w:rsidRDefault="00154AA9" w:rsidP="00154AA9">
            <w:pPr>
              <w:contextualSpacing/>
              <w:jc w:val="both"/>
            </w:pPr>
          </w:p>
          <w:p w14:paraId="1365E9F6" w14:textId="77777777" w:rsidR="0053791D" w:rsidRDefault="00154AA9" w:rsidP="00154AA9">
            <w:pPr>
              <w:contextualSpacing/>
              <w:jc w:val="both"/>
            </w:pPr>
            <w:r>
              <w:t xml:space="preserve">9. </w:t>
            </w:r>
            <w:r w:rsidR="0053791D" w:rsidRPr="006B2EDA">
              <w:t xml:space="preserve">Pala e interesuar për themelim të OJQ-së, e cila nuk pajtohet me vendimin e Departamentit, ka të  drejtë për të kundërshtuar ose kërkuar rishikimin e vendimeve, veprimeve apo mosveprimeve </w:t>
            </w:r>
            <w:r w:rsidR="0053791D" w:rsidRPr="006B2EDA">
              <w:lastRenderedPageBreak/>
              <w:t xml:space="preserve">të Departamentit dhe institucioneve publike, duke përfshirë edhe të drejtën për të parashtruar padi në gjykatën kompetente për çështjet administrative, brenda afatit prej tridhjetë (30) ditësh, në pajtim me Ligjin mbi Procedurën e Përgjithshme Administrative. </w:t>
            </w:r>
          </w:p>
          <w:p w14:paraId="47CD3AF0" w14:textId="77777777" w:rsidR="00154AA9" w:rsidRPr="006B2EDA" w:rsidRDefault="00154AA9" w:rsidP="00154AA9">
            <w:pPr>
              <w:contextualSpacing/>
              <w:jc w:val="both"/>
            </w:pPr>
          </w:p>
          <w:p w14:paraId="275AE859" w14:textId="77777777" w:rsidR="0053791D" w:rsidRDefault="00154AA9" w:rsidP="00154AA9">
            <w:pPr>
              <w:contextualSpacing/>
              <w:jc w:val="both"/>
            </w:pPr>
            <w:r>
              <w:t xml:space="preserve">10. </w:t>
            </w:r>
            <w:r w:rsidR="0053791D" w:rsidRPr="006B2EDA">
              <w:t>Pas vendimit për regjistrim, Departamenti e përfshinë OJQ-në në Regjistrin publik të OJQ-ve.</w:t>
            </w:r>
          </w:p>
          <w:p w14:paraId="65906C08" w14:textId="77777777" w:rsidR="00154AA9" w:rsidRPr="006B2EDA" w:rsidRDefault="00154AA9" w:rsidP="00154AA9">
            <w:pPr>
              <w:contextualSpacing/>
              <w:jc w:val="both"/>
            </w:pPr>
          </w:p>
          <w:p w14:paraId="708D569B" w14:textId="77777777" w:rsidR="0053791D" w:rsidRDefault="00154AA9" w:rsidP="006B2EDA">
            <w:pPr>
              <w:contextualSpacing/>
              <w:jc w:val="both"/>
            </w:pPr>
            <w:r>
              <w:t xml:space="preserve">11. </w:t>
            </w:r>
            <w:r w:rsidR="0053791D" w:rsidRPr="006B2EDA">
              <w:t>Pas regjistrimit, OJQ-ja merr statusin e personit juridik dhe vepron në përputhje me legjislacionin në fuqi.</w:t>
            </w:r>
          </w:p>
          <w:p w14:paraId="79406121" w14:textId="77777777" w:rsidR="00385118" w:rsidRDefault="00385118" w:rsidP="006B2EDA">
            <w:pPr>
              <w:contextualSpacing/>
              <w:jc w:val="both"/>
            </w:pPr>
          </w:p>
          <w:p w14:paraId="35DB33B0" w14:textId="77777777" w:rsidR="00385118" w:rsidRPr="000E1933" w:rsidRDefault="00385118" w:rsidP="006B2EDA">
            <w:pPr>
              <w:contextualSpacing/>
              <w:jc w:val="both"/>
            </w:pPr>
          </w:p>
          <w:p w14:paraId="355AB4CA" w14:textId="77777777" w:rsidR="0053791D" w:rsidRPr="006B2EDA" w:rsidRDefault="0053791D" w:rsidP="00154AA9">
            <w:pPr>
              <w:jc w:val="center"/>
              <w:rPr>
                <w:b/>
              </w:rPr>
            </w:pPr>
            <w:r w:rsidRPr="006B2EDA">
              <w:rPr>
                <w:b/>
              </w:rPr>
              <w:t>Neni 10</w:t>
            </w:r>
          </w:p>
          <w:p w14:paraId="73D678A7" w14:textId="77777777" w:rsidR="0053791D" w:rsidRPr="006B2EDA" w:rsidRDefault="0053791D" w:rsidP="00154AA9">
            <w:pPr>
              <w:jc w:val="center"/>
              <w:rPr>
                <w:b/>
              </w:rPr>
            </w:pPr>
            <w:r w:rsidRPr="006B2EDA">
              <w:rPr>
                <w:b/>
              </w:rPr>
              <w:t>Certifikata e regjistrimit të OJQ-së</w:t>
            </w:r>
          </w:p>
          <w:p w14:paraId="05DFA59E" w14:textId="77777777" w:rsidR="0053791D" w:rsidRPr="006B2EDA" w:rsidRDefault="0053791D" w:rsidP="006B2EDA">
            <w:pPr>
              <w:jc w:val="both"/>
            </w:pPr>
          </w:p>
          <w:p w14:paraId="6FE1571E" w14:textId="77777777" w:rsidR="0053791D" w:rsidRDefault="00154AA9" w:rsidP="00154AA9">
            <w:pPr>
              <w:contextualSpacing/>
              <w:jc w:val="both"/>
            </w:pPr>
            <w:r>
              <w:t xml:space="preserve">1. </w:t>
            </w:r>
            <w:r w:rsidR="0053791D" w:rsidRPr="006B2EDA">
              <w:t xml:space="preserve">Pas regjistrimit në Regjistrin Publik të OJQ-ve, brenda shtatë (7) dite, Departamenti lëshon certifikatë të regjistrimit për OJQ-në. </w:t>
            </w:r>
          </w:p>
          <w:p w14:paraId="32D806FF" w14:textId="77777777" w:rsidR="00154AA9" w:rsidRPr="006B2EDA" w:rsidRDefault="00154AA9" w:rsidP="00154AA9">
            <w:pPr>
              <w:contextualSpacing/>
              <w:jc w:val="both"/>
            </w:pPr>
          </w:p>
          <w:p w14:paraId="24912A19" w14:textId="77777777" w:rsidR="0053791D" w:rsidRDefault="00154AA9" w:rsidP="00154AA9">
            <w:pPr>
              <w:contextualSpacing/>
              <w:jc w:val="both"/>
            </w:pPr>
            <w:r>
              <w:rPr>
                <w:rFonts w:eastAsia="MingLiU-ExtB"/>
              </w:rPr>
              <w:t xml:space="preserve">2. </w:t>
            </w:r>
            <w:r w:rsidR="0053791D" w:rsidRPr="006B2EDA">
              <w:rPr>
                <w:rFonts w:eastAsia="MingLiU-ExtB"/>
              </w:rPr>
              <w:t>Certifikata e</w:t>
            </w:r>
            <w:r w:rsidR="0053791D" w:rsidRPr="006B2EDA">
              <w:t xml:space="preserve"> regjistrimit të OJQ-së përfshin informatat si në vijim:</w:t>
            </w:r>
          </w:p>
          <w:p w14:paraId="7008C32B" w14:textId="77777777" w:rsidR="00154AA9" w:rsidRPr="006B2EDA" w:rsidRDefault="00154AA9" w:rsidP="00154AA9">
            <w:pPr>
              <w:contextualSpacing/>
              <w:jc w:val="both"/>
            </w:pPr>
          </w:p>
          <w:p w14:paraId="1B342A68" w14:textId="77777777" w:rsidR="0053791D" w:rsidRDefault="00154AA9" w:rsidP="00154AA9">
            <w:pPr>
              <w:ind w:left="308"/>
              <w:contextualSpacing/>
              <w:jc w:val="both"/>
            </w:pPr>
            <w:r>
              <w:t xml:space="preserve">2.1. </w:t>
            </w:r>
            <w:r w:rsidR="0053791D" w:rsidRPr="006B2EDA">
              <w:t>emrin e plotë të organizatës;</w:t>
            </w:r>
          </w:p>
          <w:p w14:paraId="3B4B8CE8" w14:textId="77777777" w:rsidR="00154AA9" w:rsidRPr="006B2EDA" w:rsidRDefault="00154AA9" w:rsidP="00154AA9">
            <w:pPr>
              <w:ind w:left="308"/>
              <w:contextualSpacing/>
              <w:jc w:val="both"/>
            </w:pPr>
          </w:p>
          <w:p w14:paraId="5C6971CD" w14:textId="77777777" w:rsidR="0053791D" w:rsidRDefault="00154AA9" w:rsidP="00154AA9">
            <w:pPr>
              <w:ind w:left="308"/>
              <w:contextualSpacing/>
              <w:jc w:val="both"/>
            </w:pPr>
            <w:r>
              <w:t xml:space="preserve">2.2. </w:t>
            </w:r>
            <w:r w:rsidR="0053791D" w:rsidRPr="006B2EDA">
              <w:t>shkurtesën, nëse ka;</w:t>
            </w:r>
          </w:p>
          <w:p w14:paraId="543FB74A" w14:textId="77777777" w:rsidR="00154AA9" w:rsidRPr="006B2EDA" w:rsidRDefault="00154AA9" w:rsidP="00154AA9">
            <w:pPr>
              <w:ind w:left="308"/>
              <w:contextualSpacing/>
              <w:jc w:val="both"/>
            </w:pPr>
          </w:p>
          <w:p w14:paraId="2B67685A" w14:textId="77777777" w:rsidR="0053791D" w:rsidRDefault="00154AA9" w:rsidP="00154AA9">
            <w:pPr>
              <w:ind w:left="308"/>
              <w:contextualSpacing/>
              <w:jc w:val="both"/>
            </w:pPr>
            <w:r>
              <w:lastRenderedPageBreak/>
              <w:t xml:space="preserve">2.3. </w:t>
            </w:r>
            <w:r w:rsidR="0053791D" w:rsidRPr="006B2EDA">
              <w:t>numrin dhe datën e regjistrimit;</w:t>
            </w:r>
          </w:p>
          <w:p w14:paraId="391B0FB3" w14:textId="77777777" w:rsidR="00154AA9" w:rsidRPr="006B2EDA" w:rsidRDefault="00154AA9" w:rsidP="00154AA9">
            <w:pPr>
              <w:ind w:left="308"/>
              <w:contextualSpacing/>
              <w:jc w:val="both"/>
            </w:pPr>
          </w:p>
          <w:p w14:paraId="5E36190C" w14:textId="77777777" w:rsidR="00492D5E" w:rsidRDefault="00154AA9" w:rsidP="00154AA9">
            <w:pPr>
              <w:ind w:left="308"/>
              <w:contextualSpacing/>
              <w:jc w:val="both"/>
              <w:rPr>
                <w:ins w:id="22" w:author="KCSF" w:date="2021-07-07T10:51:00Z"/>
              </w:rPr>
            </w:pPr>
            <w:r>
              <w:t xml:space="preserve">2.4. </w:t>
            </w:r>
            <w:r w:rsidR="0053791D" w:rsidRPr="006B2EDA">
              <w:t>numrin fiskal</w:t>
            </w:r>
            <w:ins w:id="23" w:author="KCSF" w:date="2021-07-07T10:51:00Z">
              <w:r w:rsidR="00492D5E">
                <w:t>;</w:t>
              </w:r>
            </w:ins>
          </w:p>
          <w:p w14:paraId="5C6BC516" w14:textId="77777777" w:rsidR="00492D5E" w:rsidRDefault="00492D5E" w:rsidP="00154AA9">
            <w:pPr>
              <w:ind w:left="308"/>
              <w:contextualSpacing/>
              <w:jc w:val="both"/>
              <w:rPr>
                <w:ins w:id="24" w:author="KCSF" w:date="2021-07-07T10:51:00Z"/>
              </w:rPr>
            </w:pPr>
          </w:p>
          <w:p w14:paraId="2D74D421" w14:textId="77777777" w:rsidR="0053791D" w:rsidRDefault="00492D5E" w:rsidP="00154AA9">
            <w:pPr>
              <w:ind w:left="308"/>
              <w:contextualSpacing/>
              <w:jc w:val="both"/>
            </w:pPr>
            <w:ins w:id="25" w:author="KCSF" w:date="2021-07-07T10:51:00Z">
              <w:r>
                <w:t xml:space="preserve">2.5. </w:t>
              </w:r>
            </w:ins>
            <w:ins w:id="26" w:author="KCSF" w:date="2021-07-14T14:18:00Z">
              <w:r w:rsidR="00C97CDF">
                <w:t xml:space="preserve">data e skadimit të </w:t>
              </w:r>
            </w:ins>
            <w:ins w:id="27" w:author="KCSF" w:date="2021-07-07T10:51:00Z">
              <w:r>
                <w:t>afati</w:t>
              </w:r>
            </w:ins>
            <w:ins w:id="28" w:author="KCSF" w:date="2021-07-14T14:18:00Z">
              <w:r w:rsidR="00C97CDF">
                <w:t>t fillestar</w:t>
              </w:r>
            </w:ins>
            <w:ins w:id="29" w:author="KCSF" w:date="2021-07-07T10:51:00Z">
              <w:r>
                <w:t xml:space="preserve"> </w:t>
              </w:r>
            </w:ins>
            <w:ins w:id="30" w:author="KCSF" w:date="2021-07-14T14:19:00Z">
              <w:r w:rsidR="00C97CDF">
                <w:t>të</w:t>
              </w:r>
            </w:ins>
            <w:ins w:id="31" w:author="KCSF" w:date="2021-07-07T10:51:00Z">
              <w:r>
                <w:t xml:space="preserve"> </w:t>
              </w:r>
            </w:ins>
            <w:ins w:id="32" w:author="KCSF" w:date="2021-07-14T14:17:00Z">
              <w:r w:rsidR="00C97CDF">
                <w:t>certifikatës</w:t>
              </w:r>
            </w:ins>
            <w:ins w:id="33" w:author="KCSF" w:date="2021-07-07T10:51:00Z">
              <w:r>
                <w:t xml:space="preserve"> (p</w:t>
              </w:r>
            </w:ins>
            <w:ins w:id="34" w:author="KCSF" w:date="2021-07-07T11:35:00Z">
              <w:r w:rsidR="009C08F6">
                <w:t>ë</w:t>
              </w:r>
            </w:ins>
            <w:ins w:id="35" w:author="KCSF" w:date="2021-07-07T10:51:00Z">
              <w:r>
                <w:t>r OJQ-t</w:t>
              </w:r>
            </w:ins>
            <w:ins w:id="36" w:author="KCSF" w:date="2021-07-07T11:35:00Z">
              <w:r w:rsidR="009C08F6">
                <w:t>ë</w:t>
              </w:r>
            </w:ins>
            <w:ins w:id="37" w:author="KCSF" w:date="2021-07-07T10:51:00Z">
              <w:r>
                <w:t xml:space="preserve"> e regjistruara si fondacione)</w:t>
              </w:r>
            </w:ins>
            <w:del w:id="38" w:author="KCSF" w:date="2021-07-07T10:51:00Z">
              <w:r w:rsidR="0053791D" w:rsidRPr="006B2EDA" w:rsidDel="00492D5E">
                <w:delText>.</w:delText>
              </w:r>
            </w:del>
          </w:p>
          <w:p w14:paraId="75FAC87B" w14:textId="77777777" w:rsidR="00455524" w:rsidRDefault="00455524" w:rsidP="00154AA9">
            <w:pPr>
              <w:jc w:val="both"/>
            </w:pPr>
          </w:p>
          <w:p w14:paraId="30EA165D" w14:textId="77777777" w:rsidR="00492D5E" w:rsidRDefault="00154AA9" w:rsidP="00154AA9">
            <w:pPr>
              <w:jc w:val="both"/>
              <w:rPr>
                <w:ins w:id="39" w:author="KCSF" w:date="2021-07-07T10:50:00Z"/>
              </w:rPr>
            </w:pPr>
            <w:r>
              <w:t xml:space="preserve">3. </w:t>
            </w:r>
            <w:ins w:id="40" w:author="KCSF" w:date="2021-07-07T10:50:00Z">
              <w:r w:rsidR="00492D5E">
                <w:t xml:space="preserve"> P</w:t>
              </w:r>
            </w:ins>
            <w:ins w:id="41" w:author="KCSF" w:date="2021-07-07T11:35:00Z">
              <w:r w:rsidR="009C08F6">
                <w:t>ë</w:t>
              </w:r>
            </w:ins>
            <w:ins w:id="42" w:author="KCSF" w:date="2021-07-07T10:50:00Z">
              <w:r w:rsidR="00492D5E">
                <w:t>r OJQ-t</w:t>
              </w:r>
            </w:ins>
            <w:ins w:id="43" w:author="KCSF" w:date="2021-07-07T11:35:00Z">
              <w:r w:rsidR="009C08F6">
                <w:t>ë</w:t>
              </w:r>
            </w:ins>
            <w:ins w:id="44" w:author="KCSF" w:date="2021-07-07T10:50:00Z">
              <w:r w:rsidR="00492D5E">
                <w:t xml:space="preserve"> e regjistruara si fondacione, certifikat</w:t>
              </w:r>
            </w:ins>
            <w:ins w:id="45" w:author="KCSF" w:date="2021-07-07T11:35:00Z">
              <w:r w:rsidR="009C08F6">
                <w:t>ë</w:t>
              </w:r>
            </w:ins>
            <w:ins w:id="46" w:author="KCSF" w:date="2021-07-07T10:50:00Z">
              <w:r w:rsidR="00492D5E">
                <w:t xml:space="preserve"> e regjistrimit t</w:t>
              </w:r>
            </w:ins>
            <w:ins w:id="47" w:author="KCSF" w:date="2021-07-07T11:35:00Z">
              <w:r w:rsidR="009C08F6">
                <w:t>ë</w:t>
              </w:r>
            </w:ins>
            <w:ins w:id="48" w:author="KCSF" w:date="2021-07-07T10:50:00Z">
              <w:r w:rsidR="00492D5E">
                <w:t xml:space="preserve"> OJQ-s</w:t>
              </w:r>
            </w:ins>
            <w:ins w:id="49" w:author="KCSF" w:date="2021-07-07T11:35:00Z">
              <w:r w:rsidR="009C08F6">
                <w:t>ë</w:t>
              </w:r>
            </w:ins>
            <w:ins w:id="50" w:author="KCSF" w:date="2021-07-07T10:50:00Z">
              <w:r w:rsidR="00492D5E">
                <w:t xml:space="preserve"> l</w:t>
              </w:r>
            </w:ins>
            <w:ins w:id="51" w:author="KCSF" w:date="2021-07-07T11:35:00Z">
              <w:r w:rsidR="009C08F6">
                <w:t>ë</w:t>
              </w:r>
            </w:ins>
            <w:ins w:id="52" w:author="KCSF" w:date="2021-07-07T10:50:00Z">
              <w:r w:rsidR="00492D5E">
                <w:t>shohet me afat fillestar prej 6 muajsh nga data e l</w:t>
              </w:r>
            </w:ins>
            <w:ins w:id="53" w:author="KCSF" w:date="2021-07-07T11:35:00Z">
              <w:r w:rsidR="009C08F6">
                <w:t>ë</w:t>
              </w:r>
            </w:ins>
            <w:ins w:id="54" w:author="KCSF" w:date="2021-07-07T10:50:00Z">
              <w:r w:rsidR="00492D5E">
                <w:t xml:space="preserve">shimit. </w:t>
              </w:r>
            </w:ins>
          </w:p>
          <w:p w14:paraId="1F68B50B" w14:textId="77777777" w:rsidR="00492D5E" w:rsidRDefault="00492D5E" w:rsidP="00154AA9">
            <w:pPr>
              <w:jc w:val="both"/>
              <w:rPr>
                <w:ins w:id="55" w:author="KCSF" w:date="2021-07-07T10:51:00Z"/>
              </w:rPr>
            </w:pPr>
          </w:p>
          <w:p w14:paraId="0EF636DF" w14:textId="77777777" w:rsidR="0053791D" w:rsidRDefault="00492D5E" w:rsidP="00154AA9">
            <w:pPr>
              <w:jc w:val="both"/>
              <w:rPr>
                <w:ins w:id="56" w:author="KCSF" w:date="2021-07-07T10:44:00Z"/>
              </w:rPr>
            </w:pPr>
            <w:ins w:id="57" w:author="KCSF" w:date="2021-07-07T10:51:00Z">
              <w:r>
                <w:t xml:space="preserve">4. </w:t>
              </w:r>
            </w:ins>
            <w:r w:rsidR="0053791D" w:rsidRPr="006B2EDA">
              <w:t>Certifikata e regjistrimit të OJQ-së i dorëzohet përfaqësuesit të autorizuar të OJQ-së.</w:t>
            </w:r>
          </w:p>
          <w:p w14:paraId="16A3D49E" w14:textId="77777777" w:rsidR="007C1AD4" w:rsidRDefault="007C1AD4" w:rsidP="00154AA9">
            <w:pPr>
              <w:jc w:val="both"/>
              <w:rPr>
                <w:ins w:id="58" w:author="KCSF" w:date="2021-07-07T10:44:00Z"/>
              </w:rPr>
            </w:pPr>
          </w:p>
          <w:p w14:paraId="26206F71" w14:textId="77777777" w:rsidR="007C1AD4" w:rsidRPr="006B2EDA" w:rsidRDefault="007C1AD4" w:rsidP="00154AA9">
            <w:pPr>
              <w:jc w:val="both"/>
            </w:pPr>
          </w:p>
          <w:p w14:paraId="456004D0" w14:textId="77777777" w:rsidR="007C1AD4" w:rsidRPr="006B2EDA" w:rsidRDefault="007C1AD4" w:rsidP="007C1AD4">
            <w:pPr>
              <w:jc w:val="center"/>
              <w:rPr>
                <w:ins w:id="59" w:author="KCSF" w:date="2021-07-07T10:44:00Z"/>
                <w:b/>
              </w:rPr>
            </w:pPr>
            <w:ins w:id="60" w:author="KCSF" w:date="2021-07-07T10:44:00Z">
              <w:r w:rsidRPr="006B2EDA">
                <w:rPr>
                  <w:b/>
                </w:rPr>
                <w:t xml:space="preserve">Neni </w:t>
              </w:r>
              <w:r>
                <w:rPr>
                  <w:b/>
                </w:rPr>
                <w:t>XX</w:t>
              </w:r>
            </w:ins>
          </w:p>
          <w:p w14:paraId="0FA57356" w14:textId="77777777" w:rsidR="0053791D" w:rsidRDefault="007C1AD4">
            <w:pPr>
              <w:jc w:val="center"/>
              <w:rPr>
                <w:ins w:id="61" w:author="KCSF" w:date="2021-07-07T10:45:00Z"/>
              </w:rPr>
              <w:pPrChange w:id="62" w:author="KCSF" w:date="2021-07-07T10:44:00Z">
                <w:pPr>
                  <w:jc w:val="both"/>
                </w:pPr>
              </w:pPrChange>
            </w:pPr>
            <w:ins w:id="63" w:author="KCSF" w:date="2021-07-07T10:48:00Z">
              <w:r>
                <w:rPr>
                  <w:b/>
                </w:rPr>
                <w:t>D</w:t>
              </w:r>
            </w:ins>
            <w:ins w:id="64" w:author="KCSF" w:date="2021-07-07T11:35:00Z">
              <w:r w:rsidR="009C08F6">
                <w:rPr>
                  <w:b/>
                </w:rPr>
                <w:t>ë</w:t>
              </w:r>
            </w:ins>
            <w:ins w:id="65" w:author="KCSF" w:date="2021-07-07T10:48:00Z">
              <w:r>
                <w:rPr>
                  <w:b/>
                </w:rPr>
                <w:t>shmia e</w:t>
              </w:r>
            </w:ins>
            <w:ins w:id="66" w:author="KCSF" w:date="2021-07-07T10:44:00Z">
              <w:r>
                <w:rPr>
                  <w:b/>
                </w:rPr>
                <w:t xml:space="preserve"> kapitalit fillestar t</w:t>
              </w:r>
            </w:ins>
            <w:ins w:id="67" w:author="KCSF" w:date="2021-07-07T11:35:00Z">
              <w:r w:rsidR="009C08F6">
                <w:rPr>
                  <w:b/>
                </w:rPr>
                <w:t>ë</w:t>
              </w:r>
            </w:ins>
            <w:ins w:id="68" w:author="KCSF" w:date="2021-07-07T10:44:00Z">
              <w:r>
                <w:rPr>
                  <w:b/>
                </w:rPr>
                <w:t xml:space="preserve"> fondacioneve</w:t>
              </w:r>
            </w:ins>
          </w:p>
          <w:p w14:paraId="59466090" w14:textId="77777777" w:rsidR="007C1AD4" w:rsidRDefault="007C1AD4">
            <w:pPr>
              <w:rPr>
                <w:ins w:id="69" w:author="KCSF" w:date="2021-07-07T10:45:00Z"/>
              </w:rPr>
              <w:pPrChange w:id="70" w:author="KCSF" w:date="2021-07-07T10:45:00Z">
                <w:pPr>
                  <w:jc w:val="both"/>
                </w:pPr>
              </w:pPrChange>
            </w:pPr>
          </w:p>
          <w:p w14:paraId="7BF36899" w14:textId="77777777" w:rsidR="007C1AD4" w:rsidRDefault="007C1AD4" w:rsidP="007C1AD4">
            <w:pPr>
              <w:jc w:val="both"/>
              <w:rPr>
                <w:ins w:id="71" w:author="KCSF" w:date="2021-07-07T10:52:00Z"/>
              </w:rPr>
            </w:pPr>
            <w:ins w:id="72" w:author="KCSF" w:date="2021-07-07T10:45:00Z">
              <w:r>
                <w:t>1. Jo m</w:t>
              </w:r>
            </w:ins>
            <w:ins w:id="73" w:author="KCSF" w:date="2021-07-07T11:35:00Z">
              <w:r w:rsidR="009C08F6">
                <w:t>ë</w:t>
              </w:r>
            </w:ins>
            <w:ins w:id="74" w:author="KCSF" w:date="2021-07-07T10:45:00Z">
              <w:r>
                <w:t xml:space="preserve"> von</w:t>
              </w:r>
            </w:ins>
            <w:ins w:id="75" w:author="KCSF" w:date="2021-07-07T11:35:00Z">
              <w:r w:rsidR="009C08F6">
                <w:t>ë</w:t>
              </w:r>
            </w:ins>
            <w:ins w:id="76" w:author="KCSF" w:date="2021-07-07T10:45:00Z">
              <w:r>
                <w:t xml:space="preserve"> se 6 muaj pas dat</w:t>
              </w:r>
            </w:ins>
            <w:ins w:id="77" w:author="KCSF" w:date="2021-07-07T11:35:00Z">
              <w:r w:rsidR="009C08F6">
                <w:t>ë</w:t>
              </w:r>
            </w:ins>
            <w:ins w:id="78" w:author="KCSF" w:date="2021-07-07T10:45:00Z">
              <w:r>
                <w:t>s s</w:t>
              </w:r>
            </w:ins>
            <w:ins w:id="79" w:author="KCSF" w:date="2021-07-07T11:35:00Z">
              <w:r w:rsidR="009C08F6">
                <w:t>ë</w:t>
              </w:r>
            </w:ins>
            <w:ins w:id="80" w:author="KCSF" w:date="2021-07-07T10:45:00Z">
              <w:r>
                <w:t xml:space="preserve"> l</w:t>
              </w:r>
            </w:ins>
            <w:ins w:id="81" w:author="KCSF" w:date="2021-07-07T11:35:00Z">
              <w:r w:rsidR="009C08F6">
                <w:t>ë</w:t>
              </w:r>
            </w:ins>
            <w:ins w:id="82" w:author="KCSF" w:date="2021-07-07T10:45:00Z">
              <w:r>
                <w:t>shimit t</w:t>
              </w:r>
            </w:ins>
            <w:ins w:id="83" w:author="KCSF" w:date="2021-07-07T11:35:00Z">
              <w:r w:rsidR="009C08F6">
                <w:t>ë</w:t>
              </w:r>
            </w:ins>
            <w:ins w:id="84" w:author="KCSF" w:date="2021-07-07T10:45:00Z">
              <w:r>
                <w:t xml:space="preserve"> certifikat</w:t>
              </w:r>
            </w:ins>
            <w:ins w:id="85" w:author="KCSF" w:date="2021-07-07T11:35:00Z">
              <w:r w:rsidR="009C08F6">
                <w:t>ë</w:t>
              </w:r>
            </w:ins>
            <w:ins w:id="86" w:author="KCSF" w:date="2021-07-07T10:45:00Z">
              <w:r>
                <w:t>s s</w:t>
              </w:r>
            </w:ins>
            <w:ins w:id="87" w:author="KCSF" w:date="2021-07-07T11:35:00Z">
              <w:r w:rsidR="009C08F6">
                <w:t>ë</w:t>
              </w:r>
            </w:ins>
            <w:ins w:id="88" w:author="KCSF" w:date="2021-07-07T10:45:00Z">
              <w:r>
                <w:t xml:space="preserve"> regjistrimit t</w:t>
              </w:r>
            </w:ins>
            <w:ins w:id="89" w:author="KCSF" w:date="2021-07-07T11:35:00Z">
              <w:r w:rsidR="009C08F6">
                <w:t>ë</w:t>
              </w:r>
            </w:ins>
            <w:ins w:id="90" w:author="KCSF" w:date="2021-07-07T10:45:00Z">
              <w:r>
                <w:t xml:space="preserve"> OJQ-s</w:t>
              </w:r>
            </w:ins>
            <w:ins w:id="91" w:author="KCSF" w:date="2021-07-07T11:35:00Z">
              <w:r w:rsidR="009C08F6">
                <w:t>ë</w:t>
              </w:r>
            </w:ins>
            <w:ins w:id="92" w:author="KCSF" w:date="2021-07-07T10:45:00Z">
              <w:r>
                <w:t xml:space="preserve">, </w:t>
              </w:r>
            </w:ins>
            <w:ins w:id="93" w:author="KCSF" w:date="2021-07-07T10:48:00Z">
              <w:r>
                <w:t>OJQ-t</w:t>
              </w:r>
            </w:ins>
            <w:ins w:id="94" w:author="KCSF" w:date="2021-07-07T11:35:00Z">
              <w:r w:rsidR="009C08F6">
                <w:t>ë</w:t>
              </w:r>
            </w:ins>
            <w:ins w:id="95" w:author="KCSF" w:date="2021-07-07T10:48:00Z">
              <w:r>
                <w:t xml:space="preserve"> e regjistruara si </w:t>
              </w:r>
            </w:ins>
            <w:ins w:id="96" w:author="KCSF" w:date="2021-07-07T10:45:00Z">
              <w:r>
                <w:t>fondacione dor</w:t>
              </w:r>
            </w:ins>
            <w:ins w:id="97" w:author="KCSF" w:date="2021-07-07T11:35:00Z">
              <w:r w:rsidR="009C08F6">
                <w:t>ë</w:t>
              </w:r>
            </w:ins>
            <w:ins w:id="98" w:author="KCSF" w:date="2021-07-07T10:45:00Z">
              <w:r>
                <w:t>zojn</w:t>
              </w:r>
            </w:ins>
            <w:ins w:id="99" w:author="KCSF" w:date="2021-07-07T11:35:00Z">
              <w:r w:rsidR="009C08F6">
                <w:t>ë</w:t>
              </w:r>
            </w:ins>
            <w:ins w:id="100" w:author="KCSF" w:date="2021-07-07T10:45:00Z">
              <w:r>
                <w:t xml:space="preserve"> n</w:t>
              </w:r>
            </w:ins>
            <w:ins w:id="101" w:author="KCSF" w:date="2021-07-07T11:35:00Z">
              <w:r w:rsidR="009C08F6">
                <w:t>ë</w:t>
              </w:r>
            </w:ins>
            <w:ins w:id="102" w:author="KCSF" w:date="2021-07-07T10:45:00Z">
              <w:r>
                <w:t xml:space="preserve"> Departament </w:t>
              </w:r>
            </w:ins>
            <w:ins w:id="103" w:author="KCSF" w:date="2021-07-07T10:48:00Z">
              <w:r>
                <w:t>d</w:t>
              </w:r>
            </w:ins>
            <w:ins w:id="104" w:author="KCSF" w:date="2021-07-07T11:35:00Z">
              <w:r w:rsidR="009C08F6">
                <w:t>ë</w:t>
              </w:r>
            </w:ins>
            <w:ins w:id="105" w:author="KCSF" w:date="2021-07-07T10:48:00Z">
              <w:r>
                <w:t>shmin</w:t>
              </w:r>
            </w:ins>
            <w:ins w:id="106" w:author="KCSF" w:date="2021-07-07T11:35:00Z">
              <w:r w:rsidR="009C08F6">
                <w:t>ë</w:t>
              </w:r>
            </w:ins>
            <w:ins w:id="107" w:author="KCSF" w:date="2021-07-07T10:45:00Z">
              <w:r>
                <w:t xml:space="preserve"> nga</w:t>
              </w:r>
            </w:ins>
            <w:ins w:id="108" w:author="KCSF" w:date="2021-07-14T14:19:00Z">
              <w:r w:rsidR="00C97CDF">
                <w:t xml:space="preserve"> një</w:t>
              </w:r>
            </w:ins>
            <w:ins w:id="109" w:author="KCSF" w:date="2021-07-07T10:45:00Z">
              <w:r>
                <w:t xml:space="preserve"> bank</w:t>
              </w:r>
            </w:ins>
            <w:ins w:id="110" w:author="KCSF" w:date="2021-07-14T14:19:00Z">
              <w:r w:rsidR="00C97CDF">
                <w:t>ë komerciale e licensuar në Repub</w:t>
              </w:r>
            </w:ins>
            <w:ins w:id="111" w:author="KCSF" w:date="2021-07-14T14:20:00Z">
              <w:r w:rsidR="00C97CDF">
                <w:t>l</w:t>
              </w:r>
            </w:ins>
            <w:ins w:id="112" w:author="KCSF" w:date="2021-07-14T14:19:00Z">
              <w:r w:rsidR="00C97CDF">
                <w:t>ikën e Kosovës</w:t>
              </w:r>
            </w:ins>
            <w:ins w:id="113" w:author="KCSF" w:date="2021-07-07T10:45:00Z">
              <w:r>
                <w:t xml:space="preserve"> q</w:t>
              </w:r>
            </w:ins>
            <w:ins w:id="114" w:author="KCSF" w:date="2021-07-07T11:35:00Z">
              <w:r w:rsidR="009C08F6">
                <w:t>ë</w:t>
              </w:r>
            </w:ins>
            <w:ins w:id="115" w:author="KCSF" w:date="2021-07-07T10:45:00Z">
              <w:r>
                <w:t xml:space="preserve"> shuma e plot</w:t>
              </w:r>
            </w:ins>
            <w:ins w:id="116" w:author="KCSF" w:date="2021-07-07T11:35:00Z">
              <w:r w:rsidR="009C08F6">
                <w:t>ë</w:t>
              </w:r>
            </w:ins>
            <w:ins w:id="117" w:author="KCSF" w:date="2021-07-07T10:45:00Z">
              <w:r>
                <w:t xml:space="preserve"> e kapitalit fillestar </w:t>
              </w:r>
            </w:ins>
            <w:ins w:id="118" w:author="KCSF" w:date="2021-07-07T11:35:00Z">
              <w:r w:rsidR="009C08F6">
                <w:t>ë</w:t>
              </w:r>
            </w:ins>
            <w:ins w:id="119" w:author="KCSF" w:date="2021-07-07T10:45:00Z">
              <w:r>
                <w:t>sht</w:t>
              </w:r>
            </w:ins>
            <w:ins w:id="120" w:author="KCSF" w:date="2021-07-07T11:35:00Z">
              <w:r w:rsidR="009C08F6">
                <w:t>ë</w:t>
              </w:r>
            </w:ins>
            <w:ins w:id="121" w:author="KCSF" w:date="2021-07-07T10:45:00Z">
              <w:r>
                <w:t xml:space="preserve"> depozituar n</w:t>
              </w:r>
            </w:ins>
            <w:ins w:id="122" w:author="KCSF" w:date="2021-07-07T11:35:00Z">
              <w:r w:rsidR="009C08F6">
                <w:t>ë</w:t>
              </w:r>
            </w:ins>
            <w:ins w:id="123" w:author="KCSF" w:date="2021-07-07T10:45:00Z">
              <w:r>
                <w:t xml:space="preserve"> llogarin</w:t>
              </w:r>
            </w:ins>
            <w:ins w:id="124" w:author="KCSF" w:date="2021-07-07T11:35:00Z">
              <w:r w:rsidR="009C08F6">
                <w:t>ë</w:t>
              </w:r>
            </w:ins>
            <w:ins w:id="125" w:author="KCSF" w:date="2021-07-07T10:45:00Z">
              <w:r>
                <w:t xml:space="preserve"> bankare n</w:t>
              </w:r>
            </w:ins>
            <w:ins w:id="126" w:author="KCSF" w:date="2021-07-07T11:35:00Z">
              <w:r w:rsidR="009C08F6">
                <w:t>ë</w:t>
              </w:r>
            </w:ins>
            <w:ins w:id="127" w:author="KCSF" w:date="2021-07-07T10:45:00Z">
              <w:r>
                <w:t xml:space="preserve"> em</w:t>
              </w:r>
            </w:ins>
            <w:ins w:id="128" w:author="KCSF" w:date="2021-07-07T11:35:00Z">
              <w:r w:rsidR="009C08F6">
                <w:t>ë</w:t>
              </w:r>
            </w:ins>
            <w:ins w:id="129" w:author="KCSF" w:date="2021-07-07T10:45:00Z">
              <w:r>
                <w:t>r t</w:t>
              </w:r>
            </w:ins>
            <w:ins w:id="130" w:author="KCSF" w:date="2021-07-07T11:35:00Z">
              <w:r w:rsidR="009C08F6">
                <w:t>ë</w:t>
              </w:r>
            </w:ins>
            <w:ins w:id="131" w:author="KCSF" w:date="2021-07-07T10:45:00Z">
              <w:r>
                <w:t xml:space="preserve"> organizat</w:t>
              </w:r>
            </w:ins>
            <w:ins w:id="132" w:author="KCSF" w:date="2021-07-07T11:35:00Z">
              <w:r w:rsidR="009C08F6">
                <w:t>ë</w:t>
              </w:r>
            </w:ins>
            <w:ins w:id="133" w:author="KCSF" w:date="2021-07-07T10:45:00Z">
              <w:r>
                <w:t>s, apo</w:t>
              </w:r>
            </w:ins>
            <w:ins w:id="134" w:author="KCSF" w:date="2021-07-07T10:46:00Z">
              <w:r>
                <w:t xml:space="preserve"> d</w:t>
              </w:r>
            </w:ins>
            <w:ins w:id="135" w:author="KCSF" w:date="2021-07-07T11:35:00Z">
              <w:r w:rsidR="009C08F6">
                <w:t>ë</w:t>
              </w:r>
            </w:ins>
            <w:ins w:id="136" w:author="KCSF" w:date="2021-07-07T10:46:00Z">
              <w:r>
                <w:t>shmin</w:t>
              </w:r>
            </w:ins>
            <w:ins w:id="137" w:author="KCSF" w:date="2021-07-14T14:20:00Z">
              <w:r w:rsidR="00C97CDF">
                <w:t>ë</w:t>
              </w:r>
            </w:ins>
            <w:ins w:id="138" w:author="KCSF" w:date="2021-07-07T10:46:00Z">
              <w:r>
                <w:t xml:space="preserve"> e noterizuar q</w:t>
              </w:r>
            </w:ins>
            <w:ins w:id="139" w:author="KCSF" w:date="2021-07-07T11:35:00Z">
              <w:r w:rsidR="009C08F6">
                <w:t>ë</w:t>
              </w:r>
            </w:ins>
            <w:ins w:id="140" w:author="KCSF" w:date="2021-07-07T10:45:00Z">
              <w:r>
                <w:t xml:space="preserve"> asetet e </w:t>
              </w:r>
              <w:r>
                <w:lastRenderedPageBreak/>
                <w:t xml:space="preserve">paraqitura si kapital fillestar </w:t>
              </w:r>
            </w:ins>
            <w:ins w:id="141" w:author="KCSF" w:date="2021-07-07T10:46:00Z">
              <w:r>
                <w:t>jan</w:t>
              </w:r>
            </w:ins>
            <w:ins w:id="142" w:author="KCSF" w:date="2021-07-07T11:35:00Z">
              <w:r w:rsidR="009C08F6">
                <w:t>ë</w:t>
              </w:r>
            </w:ins>
            <w:ins w:id="143" w:author="KCSF" w:date="2021-07-07T10:46:00Z">
              <w:r>
                <w:t xml:space="preserve"> transferuar n</w:t>
              </w:r>
            </w:ins>
            <w:ins w:id="144" w:author="KCSF" w:date="2021-07-07T11:35:00Z">
              <w:r w:rsidR="009C08F6">
                <w:t>ë</w:t>
              </w:r>
            </w:ins>
            <w:ins w:id="145" w:author="KCSF" w:date="2021-07-07T10:46:00Z">
              <w:r>
                <w:t xml:space="preserve"> pron</w:t>
              </w:r>
            </w:ins>
            <w:ins w:id="146" w:author="KCSF" w:date="2021-07-07T11:35:00Z">
              <w:r w:rsidR="009C08F6">
                <w:t>ë</w:t>
              </w:r>
            </w:ins>
            <w:ins w:id="147" w:author="KCSF" w:date="2021-07-07T10:46:00Z">
              <w:r>
                <w:t>si t</w:t>
              </w:r>
            </w:ins>
            <w:ins w:id="148" w:author="KCSF" w:date="2021-07-07T11:35:00Z">
              <w:r w:rsidR="009C08F6">
                <w:t>ë</w:t>
              </w:r>
            </w:ins>
            <w:ins w:id="149" w:author="KCSF" w:date="2021-07-07T10:46:00Z">
              <w:r>
                <w:t xml:space="preserve"> fondacionit.</w:t>
              </w:r>
            </w:ins>
          </w:p>
          <w:p w14:paraId="4400B230" w14:textId="77777777" w:rsidR="00492D5E" w:rsidRDefault="00492D5E" w:rsidP="007C1AD4">
            <w:pPr>
              <w:jc w:val="both"/>
              <w:rPr>
                <w:ins w:id="150" w:author="KCSF" w:date="2021-07-07T10:52:00Z"/>
              </w:rPr>
            </w:pPr>
          </w:p>
          <w:p w14:paraId="69C0B7F9" w14:textId="77777777" w:rsidR="00492D5E" w:rsidRDefault="00492D5E" w:rsidP="007C1AD4">
            <w:pPr>
              <w:jc w:val="both"/>
              <w:rPr>
                <w:ins w:id="151" w:author="KCSF" w:date="2021-07-07T10:46:00Z"/>
              </w:rPr>
            </w:pPr>
            <w:ins w:id="152" w:author="KCSF" w:date="2021-07-07T10:52:00Z">
              <w:r>
                <w:t>2. Pas pranimit t</w:t>
              </w:r>
            </w:ins>
            <w:ins w:id="153" w:author="KCSF" w:date="2021-07-07T11:35:00Z">
              <w:r w:rsidR="009C08F6">
                <w:t>ë</w:t>
              </w:r>
            </w:ins>
            <w:ins w:id="154" w:author="KCSF" w:date="2021-07-07T10:52:00Z">
              <w:r>
                <w:t xml:space="preserve"> d</w:t>
              </w:r>
            </w:ins>
            <w:ins w:id="155" w:author="KCSF" w:date="2021-07-07T11:35:00Z">
              <w:r w:rsidR="009C08F6">
                <w:t>ë</w:t>
              </w:r>
            </w:ins>
            <w:ins w:id="156" w:author="KCSF" w:date="2021-07-07T10:52:00Z">
              <w:r>
                <w:t>shmis</w:t>
              </w:r>
            </w:ins>
            <w:ins w:id="157" w:author="KCSF" w:date="2021-07-07T11:35:00Z">
              <w:r w:rsidR="009C08F6">
                <w:t>ë</w:t>
              </w:r>
            </w:ins>
            <w:ins w:id="158" w:author="KCSF" w:date="2021-07-07T10:52:00Z">
              <w:r>
                <w:t xml:space="preserve"> sipas paragrafit 1 t</w:t>
              </w:r>
            </w:ins>
            <w:ins w:id="159" w:author="KCSF" w:date="2021-07-07T11:35:00Z">
              <w:r w:rsidR="009C08F6">
                <w:t>ë</w:t>
              </w:r>
            </w:ins>
            <w:ins w:id="160" w:author="KCSF" w:date="2021-07-07T10:52:00Z">
              <w:r>
                <w:t xml:space="preserve"> k</w:t>
              </w:r>
            </w:ins>
            <w:ins w:id="161" w:author="KCSF" w:date="2021-07-07T11:35:00Z">
              <w:r w:rsidR="009C08F6">
                <w:t>ë</w:t>
              </w:r>
            </w:ins>
            <w:ins w:id="162" w:author="KCSF" w:date="2021-07-07T10:52:00Z">
              <w:r>
                <w:t xml:space="preserve">tij neni, </w:t>
              </w:r>
              <w:r w:rsidRPr="006B2EDA">
                <w:t>brenda shtatë (7) dite, Departamenti lëshon certifikatë</w:t>
              </w:r>
              <w:r>
                <w:t>n e p</w:t>
              </w:r>
            </w:ins>
            <w:ins w:id="163" w:author="KCSF" w:date="2021-07-07T11:35:00Z">
              <w:r w:rsidR="009C08F6">
                <w:t>ë</w:t>
              </w:r>
            </w:ins>
            <w:ins w:id="164" w:author="KCSF" w:date="2021-07-07T10:52:00Z">
              <w:r>
                <w:t>rhershme</w:t>
              </w:r>
              <w:r w:rsidRPr="006B2EDA">
                <w:t xml:space="preserve"> të regjistrimit për OJQ-në</w:t>
              </w:r>
              <w:r>
                <w:t xml:space="preserve"> e regjistruar si fondacion</w:t>
              </w:r>
            </w:ins>
            <w:ins w:id="165" w:author="KCSF" w:date="2021-07-07T10:53:00Z">
              <w:r>
                <w:t>.</w:t>
              </w:r>
            </w:ins>
            <w:ins w:id="166" w:author="KCSF" w:date="2021-07-07T10:52:00Z">
              <w:r>
                <w:t xml:space="preserve"> </w:t>
              </w:r>
            </w:ins>
          </w:p>
          <w:p w14:paraId="215EB1D0" w14:textId="77777777" w:rsidR="007C1AD4" w:rsidRDefault="007C1AD4">
            <w:pPr>
              <w:rPr>
                <w:ins w:id="167" w:author="KCSF" w:date="2021-07-07T10:46:00Z"/>
              </w:rPr>
              <w:pPrChange w:id="168" w:author="KCSF" w:date="2021-07-07T10:45:00Z">
                <w:pPr>
                  <w:jc w:val="both"/>
                </w:pPr>
              </w:pPrChange>
            </w:pPr>
          </w:p>
          <w:p w14:paraId="48D830AF" w14:textId="77777777" w:rsidR="007C1AD4" w:rsidRDefault="00492D5E" w:rsidP="007C1AD4">
            <w:pPr>
              <w:autoSpaceDE w:val="0"/>
              <w:autoSpaceDN w:val="0"/>
              <w:adjustRightInd w:val="0"/>
              <w:contextualSpacing/>
              <w:jc w:val="both"/>
              <w:rPr>
                <w:ins w:id="169" w:author="KCSF" w:date="2021-07-07T10:47:00Z"/>
                <w:rFonts w:eastAsiaTheme="minorEastAsia"/>
              </w:rPr>
            </w:pPr>
            <w:ins w:id="170" w:author="KCSF" w:date="2021-07-07T10:53:00Z">
              <w:r>
                <w:rPr>
                  <w:rFonts w:eastAsiaTheme="minorEastAsia"/>
                </w:rPr>
                <w:t>3</w:t>
              </w:r>
            </w:ins>
            <w:ins w:id="171" w:author="KCSF" w:date="2021-07-07T10:47:00Z">
              <w:r w:rsidR="007C1AD4">
                <w:rPr>
                  <w:rFonts w:eastAsiaTheme="minorEastAsia"/>
                </w:rPr>
                <w:t xml:space="preserve">. </w:t>
              </w:r>
            </w:ins>
            <w:ins w:id="172" w:author="KCSF" w:date="2021-07-14T14:21:00Z">
              <w:r w:rsidR="00C97CDF">
                <w:rPr>
                  <w:rFonts w:eastAsiaTheme="minorEastAsia"/>
                </w:rPr>
                <w:t>Tridhjet</w:t>
              </w:r>
              <w:r w:rsidR="00C97CDF">
                <w:t>ë (30) ditë</w:t>
              </w:r>
            </w:ins>
            <w:ins w:id="173" w:author="KCSF" w:date="2021-07-07T10:53:00Z">
              <w:r>
                <w:rPr>
                  <w:rFonts w:eastAsiaTheme="minorEastAsia"/>
                </w:rPr>
                <w:t xml:space="preserve"> p</w:t>
              </w:r>
            </w:ins>
            <w:ins w:id="174" w:author="KCSF" w:date="2021-07-14T14:21:00Z">
              <w:r w:rsidR="00C97CDF">
                <w:rPr>
                  <w:rFonts w:eastAsiaTheme="minorEastAsia"/>
                </w:rPr>
                <w:t>ara</w:t>
              </w:r>
            </w:ins>
            <w:ins w:id="175" w:author="KCSF" w:date="2021-07-07T10:53:00Z">
              <w:r>
                <w:rPr>
                  <w:rFonts w:eastAsiaTheme="minorEastAsia"/>
                </w:rPr>
                <w:t xml:space="preserve"> kalimit t</w:t>
              </w:r>
            </w:ins>
            <w:ins w:id="176" w:author="KCSF" w:date="2021-07-07T11:35:00Z">
              <w:r w:rsidR="009C08F6">
                <w:rPr>
                  <w:rFonts w:eastAsiaTheme="minorEastAsia"/>
                </w:rPr>
                <w:t>ë</w:t>
              </w:r>
            </w:ins>
            <w:ins w:id="177" w:author="KCSF" w:date="2021-07-07T10:53:00Z">
              <w:r>
                <w:rPr>
                  <w:rFonts w:eastAsiaTheme="minorEastAsia"/>
                </w:rPr>
                <w:t xml:space="preserve"> afatit</w:t>
              </w:r>
            </w:ins>
            <w:ins w:id="178" w:author="KCSF" w:date="2021-07-14T14:22:00Z">
              <w:r w:rsidR="00C97CDF">
                <w:rPr>
                  <w:rFonts w:eastAsiaTheme="minorEastAsia"/>
                </w:rPr>
                <w:t xml:space="preserve"> nga paragrafi 1 i k</w:t>
              </w:r>
              <w:r w:rsidR="00C97CDF">
                <w:t>ëtij neni</w:t>
              </w:r>
            </w:ins>
            <w:ins w:id="179" w:author="KCSF" w:date="2021-07-07T10:53:00Z">
              <w:r>
                <w:rPr>
                  <w:rFonts w:eastAsiaTheme="minorEastAsia"/>
                </w:rPr>
                <w:t xml:space="preserve">, </w:t>
              </w:r>
            </w:ins>
            <w:ins w:id="180" w:author="KCSF" w:date="2021-07-07T10:47:00Z">
              <w:r w:rsidR="007C1AD4" w:rsidRPr="006B2EDA">
                <w:rPr>
                  <w:rFonts w:eastAsiaTheme="minorEastAsia"/>
                </w:rPr>
                <w:t xml:space="preserve">Departamenti njofton me shkrim OJQ-në </w:t>
              </w:r>
            </w:ins>
            <w:ins w:id="181" w:author="KCSF" w:date="2021-07-07T10:48:00Z">
              <w:r w:rsidR="007C1AD4">
                <w:rPr>
                  <w:rFonts w:eastAsiaTheme="minorEastAsia"/>
                </w:rPr>
                <w:t>e regjistruar si fondacion</w:t>
              </w:r>
            </w:ins>
            <w:ins w:id="182" w:author="KCSF" w:date="2021-07-07T10:47:00Z">
              <w:r w:rsidR="007C1AD4" w:rsidRPr="006B2EDA">
                <w:rPr>
                  <w:rFonts w:eastAsiaTheme="minorEastAsia"/>
                </w:rPr>
                <w:t xml:space="preserve"> e cila nuk e ka dorëzuar </w:t>
              </w:r>
            </w:ins>
            <w:ins w:id="183" w:author="KCSF" w:date="2021-07-07T10:49:00Z">
              <w:r w:rsidR="007C1AD4">
                <w:rPr>
                  <w:rFonts w:eastAsiaTheme="minorEastAsia"/>
                </w:rPr>
                <w:t>d</w:t>
              </w:r>
            </w:ins>
            <w:ins w:id="184" w:author="KCSF" w:date="2021-07-07T11:35:00Z">
              <w:r w:rsidR="009C08F6">
                <w:rPr>
                  <w:rFonts w:eastAsiaTheme="minorEastAsia"/>
                </w:rPr>
                <w:t>ë</w:t>
              </w:r>
            </w:ins>
            <w:ins w:id="185" w:author="KCSF" w:date="2021-07-07T10:49:00Z">
              <w:r w:rsidR="007C1AD4">
                <w:rPr>
                  <w:rFonts w:eastAsiaTheme="minorEastAsia"/>
                </w:rPr>
                <w:t>shmin</w:t>
              </w:r>
            </w:ins>
            <w:ins w:id="186" w:author="KCSF" w:date="2021-07-07T11:35:00Z">
              <w:r w:rsidR="009C08F6">
                <w:rPr>
                  <w:rFonts w:eastAsiaTheme="minorEastAsia"/>
                </w:rPr>
                <w:t>ë</w:t>
              </w:r>
            </w:ins>
            <w:ins w:id="187" w:author="KCSF" w:date="2021-07-07T10:47:00Z">
              <w:r w:rsidR="007C1AD4" w:rsidRPr="006B2EDA">
                <w:rPr>
                  <w:rFonts w:eastAsiaTheme="minorEastAsia"/>
                </w:rPr>
                <w:t xml:space="preserve"> </w:t>
              </w:r>
            </w:ins>
            <w:ins w:id="188" w:author="KCSF" w:date="2021-07-07T10:49:00Z">
              <w:r w:rsidR="007C1AD4">
                <w:rPr>
                  <w:rFonts w:eastAsiaTheme="minorEastAsia"/>
                </w:rPr>
                <w:t>sipas paragrafit 1 t</w:t>
              </w:r>
            </w:ins>
            <w:ins w:id="189" w:author="KCSF" w:date="2021-07-07T11:35:00Z">
              <w:r w:rsidR="009C08F6">
                <w:rPr>
                  <w:rFonts w:eastAsiaTheme="minorEastAsia"/>
                </w:rPr>
                <w:t>ë</w:t>
              </w:r>
            </w:ins>
            <w:ins w:id="190" w:author="KCSF" w:date="2021-07-07T10:49:00Z">
              <w:r w:rsidR="007C1AD4">
                <w:rPr>
                  <w:rFonts w:eastAsiaTheme="minorEastAsia"/>
                </w:rPr>
                <w:t xml:space="preserve"> k</w:t>
              </w:r>
            </w:ins>
            <w:ins w:id="191" w:author="KCSF" w:date="2021-07-07T11:35:00Z">
              <w:r w:rsidR="009C08F6">
                <w:rPr>
                  <w:rFonts w:eastAsiaTheme="minorEastAsia"/>
                </w:rPr>
                <w:t>ë</w:t>
              </w:r>
            </w:ins>
            <w:ins w:id="192" w:author="KCSF" w:date="2021-07-07T10:49:00Z">
              <w:r w:rsidR="007C1AD4">
                <w:rPr>
                  <w:rFonts w:eastAsiaTheme="minorEastAsia"/>
                </w:rPr>
                <w:t xml:space="preserve">tij neni, </w:t>
              </w:r>
            </w:ins>
            <w:ins w:id="193" w:author="KCSF" w:date="2021-07-07T10:47:00Z">
              <w:r w:rsidR="007C1AD4" w:rsidRPr="006B2EDA">
                <w:rPr>
                  <w:rFonts w:eastAsiaTheme="minorEastAsia"/>
                </w:rPr>
                <w:t xml:space="preserve">dhe kërkon përmbushjen e këtij obligimi ligjor </w:t>
              </w:r>
            </w:ins>
            <w:ins w:id="194" w:author="KCSF" w:date="2021-07-14T14:22:00Z">
              <w:r w:rsidR="00C97CDF">
                <w:rPr>
                  <w:rFonts w:eastAsiaTheme="minorEastAsia"/>
                </w:rPr>
                <w:t>sipas afatit p</w:t>
              </w:r>
              <w:r w:rsidR="00C97CDF">
                <w:t>ërkatës</w:t>
              </w:r>
            </w:ins>
            <w:ins w:id="195" w:author="KCSF" w:date="2021-07-07T10:47:00Z">
              <w:r w:rsidR="007C1AD4" w:rsidRPr="006B2EDA">
                <w:rPr>
                  <w:rFonts w:eastAsiaTheme="minorEastAsia"/>
                </w:rPr>
                <w:t>.</w:t>
              </w:r>
            </w:ins>
          </w:p>
          <w:p w14:paraId="28D0854A" w14:textId="77777777" w:rsidR="007C1AD4" w:rsidRPr="006B2EDA" w:rsidRDefault="007C1AD4" w:rsidP="007C1AD4">
            <w:pPr>
              <w:autoSpaceDE w:val="0"/>
              <w:autoSpaceDN w:val="0"/>
              <w:adjustRightInd w:val="0"/>
              <w:contextualSpacing/>
              <w:jc w:val="both"/>
              <w:rPr>
                <w:ins w:id="196" w:author="KCSF" w:date="2021-07-07T10:47:00Z"/>
                <w:rFonts w:eastAsiaTheme="minorEastAsia"/>
              </w:rPr>
            </w:pPr>
          </w:p>
          <w:p w14:paraId="629627F2" w14:textId="77777777" w:rsidR="007C1AD4" w:rsidRPr="00492D5E" w:rsidDel="007C1AD4" w:rsidRDefault="00492D5E">
            <w:pPr>
              <w:autoSpaceDE w:val="0"/>
              <w:autoSpaceDN w:val="0"/>
              <w:adjustRightInd w:val="0"/>
              <w:contextualSpacing/>
              <w:jc w:val="both"/>
              <w:rPr>
                <w:del w:id="197" w:author="KCSF" w:date="2021-07-07T10:47:00Z"/>
                <w:rFonts w:eastAsiaTheme="minorEastAsia"/>
                <w:rPrChange w:id="198" w:author="KCSF" w:date="2021-07-07T10:55:00Z">
                  <w:rPr>
                    <w:del w:id="199" w:author="KCSF" w:date="2021-07-07T10:47:00Z"/>
                  </w:rPr>
                </w:rPrChange>
              </w:rPr>
              <w:pPrChange w:id="200" w:author="KCSF" w:date="2021-07-07T10:55:00Z">
                <w:pPr>
                  <w:jc w:val="both"/>
                </w:pPr>
              </w:pPrChange>
            </w:pPr>
            <w:ins w:id="201" w:author="KCSF" w:date="2021-07-07T10:47:00Z">
              <w:r>
                <w:rPr>
                  <w:rFonts w:eastAsiaTheme="minorEastAsia"/>
                </w:rPr>
                <w:t>4</w:t>
              </w:r>
              <w:r w:rsidR="007C1AD4">
                <w:rPr>
                  <w:rFonts w:eastAsiaTheme="minorEastAsia"/>
                </w:rPr>
                <w:t xml:space="preserve">. </w:t>
              </w:r>
              <w:r w:rsidR="007C1AD4" w:rsidRPr="006B2EDA">
                <w:rPr>
                  <w:rFonts w:eastAsiaTheme="minorEastAsia"/>
                </w:rPr>
                <w:t xml:space="preserve">Në rast se OJQ-ja </w:t>
              </w:r>
            </w:ins>
            <w:ins w:id="202" w:author="KCSF" w:date="2021-07-07T10:49:00Z">
              <w:r w:rsidR="007C1AD4">
                <w:rPr>
                  <w:rFonts w:eastAsiaTheme="minorEastAsia"/>
                </w:rPr>
                <w:t>e regjistruar si fondacion</w:t>
              </w:r>
            </w:ins>
            <w:ins w:id="203" w:author="KCSF" w:date="2021-07-07T10:47:00Z">
              <w:r w:rsidR="007C1AD4" w:rsidRPr="006B2EDA">
                <w:rPr>
                  <w:rFonts w:eastAsiaTheme="minorEastAsia"/>
                </w:rPr>
                <w:t xml:space="preserve"> dështon të dorëzojë </w:t>
              </w:r>
            </w:ins>
            <w:ins w:id="204" w:author="KCSF" w:date="2021-07-07T10:49:00Z">
              <w:r w:rsidR="007C1AD4">
                <w:rPr>
                  <w:rFonts w:eastAsiaTheme="minorEastAsia"/>
                </w:rPr>
                <w:t>d</w:t>
              </w:r>
            </w:ins>
            <w:ins w:id="205" w:author="KCSF" w:date="2021-07-07T11:35:00Z">
              <w:r w:rsidR="009C08F6">
                <w:rPr>
                  <w:rFonts w:eastAsiaTheme="minorEastAsia"/>
                </w:rPr>
                <w:t>ë</w:t>
              </w:r>
            </w:ins>
            <w:ins w:id="206" w:author="KCSF" w:date="2021-07-07T10:49:00Z">
              <w:r w:rsidR="007C1AD4">
                <w:rPr>
                  <w:rFonts w:eastAsiaTheme="minorEastAsia"/>
                </w:rPr>
                <w:t>shmin</w:t>
              </w:r>
            </w:ins>
            <w:ins w:id="207" w:author="KCSF" w:date="2021-07-07T11:35:00Z">
              <w:r w:rsidR="009C08F6">
                <w:rPr>
                  <w:rFonts w:eastAsiaTheme="minorEastAsia"/>
                </w:rPr>
                <w:t>ë</w:t>
              </w:r>
            </w:ins>
            <w:ins w:id="208" w:author="KCSF" w:date="2021-07-07T10:47:00Z">
              <w:r w:rsidR="00C97CDF">
                <w:rPr>
                  <w:rFonts w:eastAsiaTheme="minorEastAsia"/>
                </w:rPr>
                <w:t xml:space="preserve"> </w:t>
              </w:r>
              <w:r w:rsidR="007C1AD4" w:rsidRPr="006B2EDA">
                <w:rPr>
                  <w:rFonts w:eastAsiaTheme="minorEastAsia"/>
                </w:rPr>
                <w:t>pas kalimit të afat</w:t>
              </w:r>
              <w:r>
                <w:rPr>
                  <w:rFonts w:eastAsiaTheme="minorEastAsia"/>
                </w:rPr>
                <w:t>it</w:t>
              </w:r>
            </w:ins>
            <w:ins w:id="209" w:author="KCSF" w:date="2021-07-07T10:54:00Z">
              <w:r>
                <w:rPr>
                  <w:rFonts w:eastAsiaTheme="minorEastAsia"/>
                </w:rPr>
                <w:t xml:space="preserve"> </w:t>
              </w:r>
            </w:ins>
            <w:ins w:id="210" w:author="KCSF" w:date="2021-07-14T14:23:00Z">
              <w:r w:rsidR="00C97CDF">
                <w:rPr>
                  <w:rFonts w:eastAsiaTheme="minorEastAsia"/>
                </w:rPr>
                <w:t>t</w:t>
              </w:r>
              <w:r w:rsidR="00C97CDF">
                <w:t xml:space="preserve">ë </w:t>
              </w:r>
            </w:ins>
            <w:ins w:id="211" w:author="KCSF" w:date="2021-07-07T10:47:00Z">
              <w:r>
                <w:rPr>
                  <w:rFonts w:eastAsiaTheme="minorEastAsia"/>
                </w:rPr>
                <w:t xml:space="preserve">përcaktuar në paragrafin </w:t>
              </w:r>
            </w:ins>
            <w:ins w:id="212" w:author="KCSF" w:date="2021-07-14T14:23:00Z">
              <w:r w:rsidR="00C97CDF">
                <w:rPr>
                  <w:rFonts w:eastAsiaTheme="minorEastAsia"/>
                </w:rPr>
                <w:t>1</w:t>
              </w:r>
            </w:ins>
            <w:ins w:id="213" w:author="KCSF" w:date="2021-07-07T10:47:00Z">
              <w:r w:rsidR="007C1AD4" w:rsidRPr="006B2EDA">
                <w:rPr>
                  <w:rFonts w:eastAsiaTheme="minorEastAsia"/>
                </w:rPr>
                <w:t xml:space="preserve"> të këtij neni, Departamenti merr vendim për </w:t>
              </w:r>
            </w:ins>
            <w:ins w:id="214" w:author="KCSF" w:date="2021-07-07T10:54:00Z">
              <w:r>
                <w:rPr>
                  <w:rFonts w:eastAsiaTheme="minorEastAsia"/>
                </w:rPr>
                <w:t>moslejimin e certifikat</w:t>
              </w:r>
            </w:ins>
            <w:ins w:id="215" w:author="KCSF" w:date="2021-07-07T11:35:00Z">
              <w:r w:rsidR="009C08F6">
                <w:rPr>
                  <w:rFonts w:eastAsiaTheme="minorEastAsia"/>
                </w:rPr>
                <w:t>ë</w:t>
              </w:r>
            </w:ins>
            <w:ins w:id="216" w:author="KCSF" w:date="2021-07-07T10:54:00Z">
              <w:r>
                <w:rPr>
                  <w:rFonts w:eastAsiaTheme="minorEastAsia"/>
                </w:rPr>
                <w:t>s s</w:t>
              </w:r>
            </w:ins>
            <w:ins w:id="217" w:author="KCSF" w:date="2021-07-07T11:35:00Z">
              <w:r w:rsidR="009C08F6">
                <w:rPr>
                  <w:rFonts w:eastAsiaTheme="minorEastAsia"/>
                </w:rPr>
                <w:t>ë</w:t>
              </w:r>
            </w:ins>
            <w:ins w:id="218" w:author="KCSF" w:date="2021-07-07T10:54:00Z">
              <w:r>
                <w:rPr>
                  <w:rFonts w:eastAsiaTheme="minorEastAsia"/>
                </w:rPr>
                <w:t xml:space="preserve"> p</w:t>
              </w:r>
            </w:ins>
            <w:ins w:id="219" w:author="KCSF" w:date="2021-07-07T11:35:00Z">
              <w:r w:rsidR="009C08F6">
                <w:rPr>
                  <w:rFonts w:eastAsiaTheme="minorEastAsia"/>
                </w:rPr>
                <w:t>ë</w:t>
              </w:r>
            </w:ins>
            <w:ins w:id="220" w:author="KCSF" w:date="2021-07-07T10:54:00Z">
              <w:r>
                <w:rPr>
                  <w:rFonts w:eastAsiaTheme="minorEastAsia"/>
                </w:rPr>
                <w:t>rhershme</w:t>
              </w:r>
            </w:ins>
            <w:ins w:id="221" w:author="KCSF" w:date="2021-07-14T14:21:00Z">
              <w:r w:rsidR="00C97CDF">
                <w:rPr>
                  <w:rFonts w:eastAsiaTheme="minorEastAsia"/>
                </w:rPr>
                <w:t xml:space="preserve"> dhe largimin e OJQ-s</w:t>
              </w:r>
              <w:r w:rsidR="00C97CDF">
                <w:t>ë nga Regjistri Publik i OJQ-ve</w:t>
              </w:r>
            </w:ins>
            <w:ins w:id="222" w:author="KCSF" w:date="2021-07-07T10:54:00Z">
              <w:r>
                <w:rPr>
                  <w:rFonts w:eastAsiaTheme="minorEastAsia"/>
                </w:rPr>
                <w:t xml:space="preserve">, </w:t>
              </w:r>
            </w:ins>
            <w:ins w:id="223" w:author="KCSF" w:date="2021-07-07T10:47:00Z">
              <w:r w:rsidR="007C1AD4" w:rsidRPr="006B2EDA">
                <w:rPr>
                  <w:rFonts w:eastAsiaTheme="minorEastAsia"/>
                </w:rPr>
                <w:t>dhe</w:t>
              </w:r>
            </w:ins>
            <w:ins w:id="224" w:author="KCSF" w:date="2021-07-07T10:55:00Z">
              <w:r>
                <w:rPr>
                  <w:rFonts w:eastAsiaTheme="minorEastAsia"/>
                </w:rPr>
                <w:t xml:space="preserve"> p</w:t>
              </w:r>
            </w:ins>
            <w:ins w:id="225" w:author="KCSF" w:date="2021-07-07T11:35:00Z">
              <w:r w:rsidR="009C08F6">
                <w:rPr>
                  <w:rFonts w:eastAsiaTheme="minorEastAsia"/>
                </w:rPr>
                <w:t>ë</w:t>
              </w:r>
            </w:ins>
            <w:ins w:id="226" w:author="KCSF" w:date="2021-07-07T10:55:00Z">
              <w:r>
                <w:rPr>
                  <w:rFonts w:eastAsiaTheme="minorEastAsia"/>
                </w:rPr>
                <w:t>r k</w:t>
              </w:r>
            </w:ins>
            <w:ins w:id="227" w:author="KCSF" w:date="2021-07-07T11:35:00Z">
              <w:r w:rsidR="009C08F6">
                <w:rPr>
                  <w:rFonts w:eastAsiaTheme="minorEastAsia"/>
                </w:rPr>
                <w:t>ë</w:t>
              </w:r>
            </w:ins>
            <w:ins w:id="228" w:author="KCSF" w:date="2021-07-07T10:55:00Z">
              <w:r>
                <w:rPr>
                  <w:rFonts w:eastAsiaTheme="minorEastAsia"/>
                </w:rPr>
                <w:t>t</w:t>
              </w:r>
            </w:ins>
            <w:ins w:id="229" w:author="KCSF" w:date="2021-07-07T11:35:00Z">
              <w:r w:rsidR="009C08F6">
                <w:rPr>
                  <w:rFonts w:eastAsiaTheme="minorEastAsia"/>
                </w:rPr>
                <w:t>ë</w:t>
              </w:r>
            </w:ins>
            <w:ins w:id="230" w:author="KCSF" w:date="2021-07-07T10:47:00Z">
              <w:r w:rsidR="007C1AD4" w:rsidRPr="006B2EDA">
                <w:rPr>
                  <w:rFonts w:eastAsiaTheme="minorEastAsia"/>
                </w:rPr>
                <w:t xml:space="preserve"> e njofton me shkrim OJQ-në</w:t>
              </w:r>
            </w:ins>
            <w:ins w:id="231" w:author="KCSF" w:date="2021-07-07T10:55:00Z">
              <w:r>
                <w:rPr>
                  <w:rFonts w:eastAsiaTheme="minorEastAsia"/>
                </w:rPr>
                <w:t>, si dhe autoritetet tatimore e doganore</w:t>
              </w:r>
            </w:ins>
            <w:ins w:id="232" w:author="KCSF" w:date="2021-07-07T10:47:00Z">
              <w:r w:rsidR="007C1AD4" w:rsidRPr="006B2EDA">
                <w:rPr>
                  <w:rFonts w:eastAsiaTheme="minorEastAsia"/>
                </w:rPr>
                <w:t xml:space="preserve">. </w:t>
              </w:r>
            </w:ins>
          </w:p>
          <w:p w14:paraId="3587545E" w14:textId="77777777" w:rsidR="00154AA9" w:rsidRPr="006B2EDA" w:rsidRDefault="00154AA9" w:rsidP="00154AA9">
            <w:pPr>
              <w:jc w:val="center"/>
            </w:pPr>
          </w:p>
          <w:p w14:paraId="23BC71BE" w14:textId="77777777" w:rsidR="0053791D" w:rsidRPr="006B2EDA" w:rsidRDefault="0053791D" w:rsidP="00154AA9">
            <w:pPr>
              <w:jc w:val="center"/>
              <w:rPr>
                <w:b/>
              </w:rPr>
            </w:pPr>
            <w:r w:rsidRPr="006B2EDA">
              <w:rPr>
                <w:b/>
              </w:rPr>
              <w:t>Neni 11</w:t>
            </w:r>
          </w:p>
          <w:p w14:paraId="0F644677" w14:textId="77777777" w:rsidR="0053791D" w:rsidRPr="006B2EDA" w:rsidRDefault="0053791D" w:rsidP="00154AA9">
            <w:pPr>
              <w:jc w:val="center"/>
              <w:rPr>
                <w:b/>
              </w:rPr>
            </w:pPr>
            <w:r w:rsidRPr="006B2EDA">
              <w:rPr>
                <w:b/>
              </w:rPr>
              <w:t>Regjistri publik i OJQ-ve</w:t>
            </w:r>
          </w:p>
          <w:p w14:paraId="14EFFECD" w14:textId="77777777" w:rsidR="0053791D" w:rsidRPr="006B2EDA" w:rsidRDefault="0053791D" w:rsidP="006B2EDA">
            <w:pPr>
              <w:jc w:val="both"/>
              <w:rPr>
                <w:b/>
              </w:rPr>
            </w:pPr>
          </w:p>
          <w:p w14:paraId="560EC175" w14:textId="77777777" w:rsidR="0053791D" w:rsidRDefault="00154AA9" w:rsidP="00154AA9">
            <w:pPr>
              <w:contextualSpacing/>
              <w:jc w:val="both"/>
            </w:pPr>
            <w:r>
              <w:lastRenderedPageBreak/>
              <w:t xml:space="preserve">1. </w:t>
            </w:r>
            <w:r w:rsidR="0053791D" w:rsidRPr="006B2EDA">
              <w:t>Departamenti mban dhe përditëson Regjistrin e OJQ-ve me të dhënat e përcaktuara në nenin 30 të Ligjit.</w:t>
            </w:r>
          </w:p>
          <w:p w14:paraId="0F208E2F" w14:textId="77777777" w:rsidR="00154AA9" w:rsidRPr="006B2EDA" w:rsidRDefault="00154AA9" w:rsidP="00154AA9">
            <w:pPr>
              <w:contextualSpacing/>
              <w:jc w:val="both"/>
            </w:pPr>
          </w:p>
          <w:p w14:paraId="6EFB4B08" w14:textId="77777777" w:rsidR="0053791D" w:rsidRDefault="00154AA9" w:rsidP="00154AA9">
            <w:pPr>
              <w:jc w:val="both"/>
            </w:pPr>
            <w:r>
              <w:t xml:space="preserve">2. </w:t>
            </w:r>
            <w:r w:rsidR="0053791D" w:rsidRPr="006B2EDA">
              <w:t xml:space="preserve">Departamenti publikon regjistrin me të dhënat si më poshtë: </w:t>
            </w:r>
          </w:p>
          <w:p w14:paraId="397A6752" w14:textId="77777777" w:rsidR="00154AA9" w:rsidRPr="006B2EDA" w:rsidRDefault="00154AA9" w:rsidP="00154AA9">
            <w:pPr>
              <w:jc w:val="both"/>
              <w:rPr>
                <w:b/>
              </w:rPr>
            </w:pPr>
          </w:p>
          <w:p w14:paraId="27DA808B" w14:textId="77777777" w:rsidR="0053791D" w:rsidRPr="00154AA9" w:rsidRDefault="00154AA9" w:rsidP="00154AA9">
            <w:pPr>
              <w:ind w:left="308"/>
              <w:contextualSpacing/>
              <w:jc w:val="both"/>
              <w:rPr>
                <w:b/>
              </w:rPr>
            </w:pPr>
            <w:r>
              <w:t xml:space="preserve">2.1. </w:t>
            </w:r>
            <w:r w:rsidR="0053791D" w:rsidRPr="006B2EDA">
              <w:t>emrin e plotë, shkurtesën;</w:t>
            </w:r>
          </w:p>
          <w:p w14:paraId="0482207A" w14:textId="77777777" w:rsidR="00154AA9" w:rsidRDefault="00154AA9" w:rsidP="00154AA9">
            <w:pPr>
              <w:ind w:left="308"/>
              <w:contextualSpacing/>
              <w:jc w:val="both"/>
              <w:rPr>
                <w:b/>
              </w:rPr>
            </w:pPr>
          </w:p>
          <w:p w14:paraId="0F24A2D8" w14:textId="77777777" w:rsidR="0053791D" w:rsidRDefault="00154AA9" w:rsidP="00154AA9">
            <w:pPr>
              <w:ind w:left="308"/>
              <w:contextualSpacing/>
              <w:jc w:val="both"/>
            </w:pPr>
            <w:r>
              <w:t xml:space="preserve">2.2. </w:t>
            </w:r>
            <w:ins w:id="233" w:author="KCSF" w:date="2021-07-06T15:38:00Z">
              <w:r w:rsidR="00E31F85">
                <w:t>f</w:t>
              </w:r>
            </w:ins>
            <w:r w:rsidR="0053791D" w:rsidRPr="006B2EDA">
              <w:t>ormën organizative (shoqatë, fondacion, institut);</w:t>
            </w:r>
          </w:p>
          <w:p w14:paraId="0B87E6A1" w14:textId="77777777" w:rsidR="00154AA9" w:rsidRPr="006B2EDA" w:rsidRDefault="00154AA9" w:rsidP="00154AA9">
            <w:pPr>
              <w:ind w:left="308"/>
              <w:contextualSpacing/>
              <w:jc w:val="both"/>
              <w:rPr>
                <w:b/>
              </w:rPr>
            </w:pPr>
          </w:p>
          <w:p w14:paraId="77A75DC4" w14:textId="77777777" w:rsidR="0053791D" w:rsidRDefault="00154AA9" w:rsidP="00154AA9">
            <w:pPr>
              <w:ind w:left="308"/>
              <w:contextualSpacing/>
              <w:jc w:val="both"/>
            </w:pPr>
            <w:r>
              <w:t xml:space="preserve">2.3. </w:t>
            </w:r>
            <w:ins w:id="234" w:author="KCSF" w:date="2021-07-06T15:38:00Z">
              <w:r w:rsidR="00E31F85">
                <w:t xml:space="preserve">informatën nëse OJQ është </w:t>
              </w:r>
            </w:ins>
            <w:r w:rsidR="0053791D" w:rsidRPr="006B2EDA">
              <w:t>OJQ e vendit, e vendit të huaj apo ndërkombëtare;</w:t>
            </w:r>
          </w:p>
          <w:p w14:paraId="6AC519A4" w14:textId="77777777" w:rsidR="00154AA9" w:rsidRPr="006B2EDA" w:rsidRDefault="00154AA9" w:rsidP="00154AA9">
            <w:pPr>
              <w:ind w:left="308"/>
              <w:contextualSpacing/>
              <w:jc w:val="both"/>
              <w:rPr>
                <w:b/>
              </w:rPr>
            </w:pPr>
          </w:p>
          <w:p w14:paraId="2675A915" w14:textId="77777777" w:rsidR="0053791D" w:rsidRDefault="00154AA9" w:rsidP="00154AA9">
            <w:pPr>
              <w:ind w:left="308"/>
              <w:contextualSpacing/>
              <w:jc w:val="both"/>
            </w:pPr>
            <w:r>
              <w:t xml:space="preserve">2.4. </w:t>
            </w:r>
            <w:r w:rsidR="0053791D" w:rsidRPr="006B2EDA">
              <w:t>qëllimin dhe fushë-veprimtarinë;</w:t>
            </w:r>
          </w:p>
          <w:p w14:paraId="0AE451E4" w14:textId="77777777" w:rsidR="00154AA9" w:rsidRPr="006B2EDA" w:rsidRDefault="00154AA9" w:rsidP="00154AA9">
            <w:pPr>
              <w:ind w:left="308"/>
              <w:contextualSpacing/>
              <w:jc w:val="both"/>
              <w:rPr>
                <w:b/>
              </w:rPr>
            </w:pPr>
          </w:p>
          <w:p w14:paraId="74264156" w14:textId="77777777" w:rsidR="00154AA9" w:rsidRPr="00154AA9" w:rsidRDefault="00154AA9" w:rsidP="00154AA9">
            <w:pPr>
              <w:ind w:left="308"/>
              <w:contextualSpacing/>
              <w:jc w:val="both"/>
            </w:pPr>
            <w:r>
              <w:t xml:space="preserve">2.5. </w:t>
            </w:r>
            <w:del w:id="235" w:author="KCSF" w:date="2021-07-06T15:39:00Z">
              <w:r w:rsidR="0053791D" w:rsidRPr="006B2EDA" w:rsidDel="00E31F85">
                <w:delText xml:space="preserve">numrin dhe </w:delText>
              </w:r>
            </w:del>
            <w:r w:rsidR="0053791D" w:rsidRPr="006B2EDA">
              <w:t>statusin për përfitim publik</w:t>
            </w:r>
            <w:ins w:id="236" w:author="KCSF" w:date="2021-07-06T15:39:00Z">
              <w:r w:rsidR="00E31F85">
                <w:t xml:space="preserve"> dhe numrin e certifikatës për Status për Përfitim Publik</w:t>
              </w:r>
            </w:ins>
            <w:r w:rsidR="0053791D" w:rsidRPr="006B2EDA">
              <w:t>, nëse ka një të tillë;</w:t>
            </w:r>
          </w:p>
          <w:p w14:paraId="7AA57234" w14:textId="77777777" w:rsidR="0053791D" w:rsidRPr="006B2EDA" w:rsidRDefault="0053791D" w:rsidP="006B2EDA">
            <w:pPr>
              <w:contextualSpacing/>
              <w:jc w:val="both"/>
              <w:rPr>
                <w:b/>
              </w:rPr>
            </w:pPr>
          </w:p>
          <w:p w14:paraId="381B3FBC" w14:textId="77777777" w:rsidR="0053791D" w:rsidRDefault="00154AA9" w:rsidP="006B2EDA">
            <w:pPr>
              <w:jc w:val="both"/>
            </w:pPr>
            <w:r>
              <w:t xml:space="preserve">3. </w:t>
            </w:r>
            <w:r w:rsidR="0053791D" w:rsidRPr="006B2EDA">
              <w:t>Departamenti përditëson regjistrin publik të OJQ-ve bazuar në të dhënat e ofruara me rastin e regjistrimit, si dhe njoftimet mbi ndryshimin e të dhënave të OJQ-ve.</w:t>
            </w:r>
          </w:p>
          <w:p w14:paraId="0868D91B" w14:textId="77777777" w:rsidR="009545EE" w:rsidRPr="006B2EDA" w:rsidRDefault="009545EE" w:rsidP="006B2EDA">
            <w:pPr>
              <w:jc w:val="both"/>
              <w:rPr>
                <w:b/>
              </w:rPr>
            </w:pPr>
          </w:p>
          <w:p w14:paraId="395D9110" w14:textId="77777777" w:rsidR="0053791D" w:rsidRPr="006B2EDA" w:rsidRDefault="00154AA9" w:rsidP="006B2EDA">
            <w:pPr>
              <w:contextualSpacing/>
              <w:jc w:val="both"/>
            </w:pPr>
            <w:r>
              <w:t xml:space="preserve">4. </w:t>
            </w:r>
            <w:r w:rsidR="0053791D" w:rsidRPr="006B2EDA">
              <w:t xml:space="preserve">Informatat për ndryshimet në të dhëna, dërgohen në mënyrë elektronike në Departament, nëpërmjet paraqitjes të të </w:t>
            </w:r>
            <w:r w:rsidR="0053791D" w:rsidRPr="006B2EDA">
              <w:lastRenderedPageBreak/>
              <w:t xml:space="preserve">gjitha ndryshimeve me dëshmitë e nevojshme për ndryshimet e bëra. Dispozitat e përcaktuara për regjistrimin e OJQ-ve, zbatohen përshtatshmërisht edhe për ndryshimet e të dhënave. </w:t>
            </w:r>
          </w:p>
          <w:p w14:paraId="5592EBC0" w14:textId="77777777" w:rsidR="0053791D" w:rsidRPr="006B2EDA" w:rsidRDefault="0053791D" w:rsidP="006B2EDA">
            <w:pPr>
              <w:contextualSpacing/>
              <w:jc w:val="both"/>
            </w:pPr>
          </w:p>
          <w:p w14:paraId="006B15E5" w14:textId="77777777" w:rsidR="0053791D" w:rsidRPr="006B2EDA" w:rsidRDefault="0053791D" w:rsidP="006B2EDA">
            <w:pPr>
              <w:jc w:val="both"/>
              <w:rPr>
                <w:b/>
              </w:rPr>
            </w:pPr>
          </w:p>
          <w:p w14:paraId="2733B04F" w14:textId="77777777" w:rsidR="0053791D" w:rsidRPr="006B2EDA" w:rsidRDefault="0053791D" w:rsidP="00154AA9">
            <w:pPr>
              <w:jc w:val="center"/>
              <w:rPr>
                <w:b/>
              </w:rPr>
            </w:pPr>
            <w:r w:rsidRPr="006B2EDA">
              <w:rPr>
                <w:b/>
              </w:rPr>
              <w:t>Neni 12</w:t>
            </w:r>
          </w:p>
          <w:p w14:paraId="04FF906F" w14:textId="77777777" w:rsidR="0053791D" w:rsidRPr="006B2EDA" w:rsidRDefault="0053791D" w:rsidP="00154AA9">
            <w:pPr>
              <w:jc w:val="center"/>
              <w:rPr>
                <w:b/>
              </w:rPr>
            </w:pPr>
            <w:r w:rsidRPr="006B2EDA">
              <w:rPr>
                <w:b/>
              </w:rPr>
              <w:t>Informimi i Departamentit për ndryshimet në OJQ</w:t>
            </w:r>
          </w:p>
          <w:p w14:paraId="5B54A71C" w14:textId="77777777" w:rsidR="0053791D" w:rsidRPr="006B2EDA" w:rsidRDefault="0053791D" w:rsidP="006B2EDA">
            <w:pPr>
              <w:jc w:val="both"/>
            </w:pPr>
          </w:p>
          <w:p w14:paraId="599BC8E1" w14:textId="77777777" w:rsidR="00154AA9" w:rsidRDefault="00154AA9" w:rsidP="00154AA9">
            <w:pPr>
              <w:contextualSpacing/>
              <w:jc w:val="both"/>
            </w:pPr>
            <w:r>
              <w:t xml:space="preserve">1. </w:t>
            </w:r>
            <w:r w:rsidR="0053791D" w:rsidRPr="006B2EDA">
              <w:t>OJQ-ja e informon Departamentin brenda afatit prej tridhjetë (30) ditë nga dita e ndryshimit, lidhur me çdo ndryshim që pësojnë të dhënat e përcaktuara me nenin 29 te Ligjit për OJQ.</w:t>
            </w:r>
          </w:p>
          <w:p w14:paraId="487650E1" w14:textId="77777777" w:rsidR="0053791D" w:rsidRPr="006B2EDA" w:rsidRDefault="0053791D" w:rsidP="00154AA9">
            <w:pPr>
              <w:contextualSpacing/>
              <w:jc w:val="both"/>
            </w:pPr>
            <w:r w:rsidRPr="006B2EDA">
              <w:t xml:space="preserve"> </w:t>
            </w:r>
          </w:p>
          <w:p w14:paraId="7E09AC37" w14:textId="77777777" w:rsidR="0053791D" w:rsidRDefault="005325AB" w:rsidP="00154AA9">
            <w:pPr>
              <w:contextualSpacing/>
              <w:jc w:val="both"/>
            </w:pPr>
            <w:r>
              <w:t xml:space="preserve">2. </w:t>
            </w:r>
            <w:r w:rsidR="0053791D" w:rsidRPr="006B2EDA">
              <w:t xml:space="preserve">Ndryshimet që i pranon Departamenti mbahen, regjistrohen dhe vihen në dispozicion të publikut, sipas dispozitave të përcaktuara me Ligj dhe me këtë Udhëzim, përveç rasteve kur ndryshimet nuk janë në përputhje me kërkesat e </w:t>
            </w:r>
            <w:ins w:id="237" w:author="KCSF" w:date="2021-07-06T15:40:00Z">
              <w:r w:rsidR="00E31F85">
                <w:t xml:space="preserve">paragrafit 3 të </w:t>
              </w:r>
            </w:ins>
            <w:r w:rsidR="0053791D" w:rsidRPr="006B2EDA">
              <w:t>nenit 9 të këtij Udhëzimi.</w:t>
            </w:r>
          </w:p>
          <w:p w14:paraId="5420AA13" w14:textId="77777777" w:rsidR="00154AA9" w:rsidRPr="006B2EDA" w:rsidRDefault="00154AA9" w:rsidP="00154AA9">
            <w:pPr>
              <w:contextualSpacing/>
              <w:jc w:val="both"/>
            </w:pPr>
          </w:p>
          <w:p w14:paraId="04296A8E" w14:textId="77777777" w:rsidR="00154AA9" w:rsidRDefault="005325AB" w:rsidP="00154AA9">
            <w:pPr>
              <w:contextualSpacing/>
              <w:jc w:val="both"/>
            </w:pPr>
            <w:r>
              <w:t xml:space="preserve">3. </w:t>
            </w:r>
            <w:r w:rsidR="0053791D" w:rsidRPr="006B2EDA">
              <w:t>Përfaqësuesi i autorizuar i OJQ-së e informon në mënyrë elektronike Departamentin, për ndryshimet në të dhënat e OJQ-së sipas paragrafit 1 të këtij neni, nëpërmjet plotësimit të Shtojcës nr.9- Njoftimi për ndryshimin e të dhënave të OJQ-së, në fund të këtij Udhëzimi.</w:t>
            </w:r>
          </w:p>
          <w:p w14:paraId="43E98049" w14:textId="77777777" w:rsidR="0053791D" w:rsidRPr="006B2EDA" w:rsidRDefault="0053791D" w:rsidP="00154AA9">
            <w:pPr>
              <w:contextualSpacing/>
              <w:jc w:val="both"/>
            </w:pPr>
            <w:r w:rsidRPr="006B2EDA">
              <w:lastRenderedPageBreak/>
              <w:t xml:space="preserve"> </w:t>
            </w:r>
          </w:p>
          <w:p w14:paraId="6FEB3AEC" w14:textId="77777777" w:rsidR="0053791D" w:rsidRPr="006B2EDA" w:rsidRDefault="005325AB" w:rsidP="00154AA9">
            <w:pPr>
              <w:contextualSpacing/>
              <w:jc w:val="both"/>
            </w:pPr>
            <w:r>
              <w:t xml:space="preserve">4. </w:t>
            </w:r>
            <w:r w:rsidR="0053791D" w:rsidRPr="006B2EDA">
              <w:t xml:space="preserve">Departamenti pranon kërkesën për ndryshim të të dhënave në kopje fizike, kur </w:t>
            </w:r>
            <w:del w:id="238" w:author="KCSF" w:date="2021-07-06T15:41:00Z">
              <w:r w:rsidR="0053791D" w:rsidRPr="006B2EDA" w:rsidDel="00731CE2">
                <w:delText xml:space="preserve">kërkersa </w:delText>
              </w:r>
            </w:del>
            <w:r w:rsidR="0053791D" w:rsidRPr="006B2EDA">
              <w:t>për shkaqe objektive</w:t>
            </w:r>
            <w:ins w:id="239" w:author="KCSF" w:date="2021-07-06T15:41:00Z">
              <w:r w:rsidR="00731CE2">
                <w:t xml:space="preserve"> kërkesa</w:t>
              </w:r>
            </w:ins>
            <w:r w:rsidR="0053791D" w:rsidRPr="006B2EDA">
              <w:t xml:space="preserve"> nuk mund të dërgohet në mënyrë elektronike. </w:t>
            </w:r>
          </w:p>
          <w:p w14:paraId="2E4057BC" w14:textId="77777777" w:rsidR="0053791D" w:rsidRPr="006B2EDA" w:rsidRDefault="0053791D" w:rsidP="006B2EDA">
            <w:pPr>
              <w:contextualSpacing/>
              <w:jc w:val="both"/>
            </w:pPr>
          </w:p>
          <w:p w14:paraId="7572A5A1" w14:textId="77777777" w:rsidR="0053791D" w:rsidRPr="006B2EDA" w:rsidRDefault="0053791D" w:rsidP="006B2EDA">
            <w:pPr>
              <w:contextualSpacing/>
              <w:jc w:val="both"/>
            </w:pPr>
          </w:p>
          <w:p w14:paraId="4A4905A0" w14:textId="77777777" w:rsidR="0053791D" w:rsidRPr="00154AA9" w:rsidRDefault="000E1933" w:rsidP="00960777">
            <w:pPr>
              <w:autoSpaceDE w:val="0"/>
              <w:autoSpaceDN w:val="0"/>
              <w:adjustRightInd w:val="0"/>
              <w:rPr>
                <w:rFonts w:eastAsiaTheme="minorEastAsia"/>
                <w:b/>
                <w:bCs/>
                <w:sz w:val="28"/>
                <w:szCs w:val="28"/>
              </w:rPr>
            </w:pPr>
            <w:r>
              <w:rPr>
                <w:rFonts w:eastAsiaTheme="minorEastAsia"/>
                <w:b/>
                <w:bCs/>
                <w:sz w:val="28"/>
                <w:szCs w:val="28"/>
              </w:rPr>
              <w:t xml:space="preserve">KAPITULLI III </w:t>
            </w:r>
          </w:p>
          <w:p w14:paraId="6E69B9F1" w14:textId="77777777" w:rsidR="0053791D" w:rsidRDefault="0053791D" w:rsidP="00960777">
            <w:pPr>
              <w:autoSpaceDE w:val="0"/>
              <w:autoSpaceDN w:val="0"/>
              <w:adjustRightInd w:val="0"/>
              <w:rPr>
                <w:rFonts w:eastAsiaTheme="minorEastAsia"/>
                <w:b/>
                <w:bCs/>
                <w:sz w:val="28"/>
                <w:szCs w:val="28"/>
              </w:rPr>
            </w:pPr>
            <w:r w:rsidRPr="00154AA9">
              <w:rPr>
                <w:rFonts w:eastAsiaTheme="minorEastAsia"/>
                <w:b/>
                <w:bCs/>
                <w:sz w:val="28"/>
                <w:szCs w:val="28"/>
              </w:rPr>
              <w:t>STATUSI I PËRFITIMIT PUBLIK I OJQ-së, RAPORTIMI FINANCIAR DHE PEZULLIMI-REVOKIMI I TIJ</w:t>
            </w:r>
          </w:p>
          <w:p w14:paraId="690F4530" w14:textId="77777777" w:rsidR="00154AA9" w:rsidRDefault="00154AA9" w:rsidP="00154AA9">
            <w:pPr>
              <w:autoSpaceDE w:val="0"/>
              <w:autoSpaceDN w:val="0"/>
              <w:adjustRightInd w:val="0"/>
              <w:jc w:val="both"/>
              <w:rPr>
                <w:rFonts w:eastAsiaTheme="minorEastAsia"/>
                <w:b/>
                <w:bCs/>
                <w:sz w:val="28"/>
                <w:szCs w:val="28"/>
              </w:rPr>
            </w:pPr>
          </w:p>
          <w:p w14:paraId="09DE3F59" w14:textId="77777777" w:rsidR="00154AA9" w:rsidRPr="00154AA9" w:rsidRDefault="00154AA9" w:rsidP="00154AA9">
            <w:pPr>
              <w:autoSpaceDE w:val="0"/>
              <w:autoSpaceDN w:val="0"/>
              <w:adjustRightInd w:val="0"/>
              <w:jc w:val="center"/>
              <w:rPr>
                <w:rFonts w:eastAsiaTheme="minorEastAsia"/>
                <w:b/>
                <w:bCs/>
                <w:sz w:val="28"/>
                <w:szCs w:val="28"/>
              </w:rPr>
            </w:pPr>
          </w:p>
          <w:p w14:paraId="2E30E4F1" w14:textId="77777777" w:rsidR="0053791D" w:rsidRPr="006B2EDA" w:rsidRDefault="0053791D" w:rsidP="00154AA9">
            <w:pPr>
              <w:jc w:val="center"/>
              <w:rPr>
                <w:b/>
              </w:rPr>
            </w:pPr>
            <w:r w:rsidRPr="006B2EDA">
              <w:rPr>
                <w:b/>
              </w:rPr>
              <w:t>Neni 13</w:t>
            </w:r>
          </w:p>
          <w:p w14:paraId="24CBC074" w14:textId="77777777" w:rsidR="0053791D" w:rsidRPr="006B2EDA" w:rsidRDefault="0053791D" w:rsidP="00154AA9">
            <w:pPr>
              <w:jc w:val="center"/>
              <w:rPr>
                <w:b/>
              </w:rPr>
            </w:pPr>
            <w:r w:rsidRPr="006B2EDA">
              <w:rPr>
                <w:b/>
              </w:rPr>
              <w:t>Statusi për Përfitim Publik</w:t>
            </w:r>
          </w:p>
          <w:p w14:paraId="37A2DFE2" w14:textId="77777777" w:rsidR="0053791D" w:rsidRPr="006B2EDA" w:rsidRDefault="0053791D" w:rsidP="006B2EDA">
            <w:pPr>
              <w:jc w:val="both"/>
              <w:rPr>
                <w:b/>
              </w:rPr>
            </w:pPr>
          </w:p>
          <w:p w14:paraId="7E73AE59" w14:textId="77777777" w:rsidR="0053791D" w:rsidRDefault="005325AB" w:rsidP="00154AA9">
            <w:pPr>
              <w:contextualSpacing/>
              <w:jc w:val="both"/>
            </w:pPr>
            <w:r>
              <w:t xml:space="preserve">1. </w:t>
            </w:r>
            <w:r w:rsidR="0053791D" w:rsidRPr="006B2EDA">
              <w:t xml:space="preserve">Secila OJQ e regjistruar mund të paraqesë kërkesë për status të përfitimit publik, nëse është e organizuar dhe vepron për të ndërmarrë një apo më shumë aktivitete të përcaktuara në paragrafin 1 të nenit 37 të Ligjit. </w:t>
            </w:r>
          </w:p>
          <w:p w14:paraId="36F496F3" w14:textId="77777777" w:rsidR="003425F1" w:rsidRDefault="003425F1" w:rsidP="00154AA9">
            <w:pPr>
              <w:contextualSpacing/>
              <w:jc w:val="both"/>
            </w:pPr>
          </w:p>
          <w:p w14:paraId="604FC39D" w14:textId="77777777" w:rsidR="00154AA9" w:rsidRDefault="005325AB" w:rsidP="00154AA9">
            <w:pPr>
              <w:contextualSpacing/>
              <w:jc w:val="both"/>
            </w:pPr>
            <w:r>
              <w:t xml:space="preserve">2. </w:t>
            </w:r>
            <w:r w:rsidR="0053791D" w:rsidRPr="006B2EDA">
              <w:t>Kërkesa për përfitimin e statusit të përfitimit publik dorëzohet në mënyrë elektronike në Departament, nëpërmjet plotësimit të Shtojcës Nr.10- Kërkesë për njohje të statusit për përfitim publik, në fund të këtij Udhëzimi.</w:t>
            </w:r>
          </w:p>
          <w:p w14:paraId="6F1047FB" w14:textId="77777777" w:rsidR="0053791D" w:rsidRPr="006B2EDA" w:rsidRDefault="0053791D" w:rsidP="00154AA9">
            <w:pPr>
              <w:contextualSpacing/>
              <w:jc w:val="both"/>
            </w:pPr>
            <w:r w:rsidRPr="006B2EDA">
              <w:t xml:space="preserve"> </w:t>
            </w:r>
          </w:p>
          <w:p w14:paraId="5EA6623E" w14:textId="77777777" w:rsidR="0053791D" w:rsidRDefault="005325AB" w:rsidP="00154AA9">
            <w:pPr>
              <w:contextualSpacing/>
              <w:jc w:val="both"/>
            </w:pPr>
            <w:r>
              <w:lastRenderedPageBreak/>
              <w:t xml:space="preserve">3. </w:t>
            </w:r>
            <w:r w:rsidR="0053791D" w:rsidRPr="006B2EDA">
              <w:t xml:space="preserve">Kërkesa sipas paragrafit 1 të këtij neni, mund të bëhet me rastin e regjistrimit të OJQ së, ose me vonë. </w:t>
            </w:r>
          </w:p>
          <w:p w14:paraId="3013BA51" w14:textId="77777777" w:rsidR="00154AA9" w:rsidRPr="006B2EDA" w:rsidRDefault="00154AA9" w:rsidP="00154AA9">
            <w:pPr>
              <w:contextualSpacing/>
              <w:jc w:val="both"/>
            </w:pPr>
          </w:p>
          <w:p w14:paraId="7FDF8E70" w14:textId="77777777" w:rsidR="0053791D" w:rsidRDefault="005325AB" w:rsidP="00154AA9">
            <w:pPr>
              <w:contextualSpacing/>
              <w:jc w:val="both"/>
            </w:pPr>
            <w:r>
              <w:t xml:space="preserve">4. </w:t>
            </w:r>
            <w:r w:rsidR="0053791D" w:rsidRPr="006B2EDA">
              <w:t xml:space="preserve">Brenda tridhjetë (30) ditësh, pas shqyrtimit dhe vlerësimit të kërkesës nga paragrafi 1 të këtij neni, nëse dokumentet e regjistrimit dëshmojnë se qëllimet dhe veprimtaria e OJQ-së i plotësojnë kërkesat e nenit 37 të Ligjit, Departamenti nxjerrë vendim për lejimin apo refuzimin e statusit të përfitimit publik për OJQ-kërkuese. </w:t>
            </w:r>
          </w:p>
          <w:p w14:paraId="3E6856CC" w14:textId="77777777" w:rsidR="00154AA9" w:rsidRPr="006B2EDA" w:rsidRDefault="00154AA9" w:rsidP="00154AA9">
            <w:pPr>
              <w:contextualSpacing/>
              <w:jc w:val="both"/>
            </w:pPr>
          </w:p>
          <w:p w14:paraId="43D6B08B" w14:textId="77777777" w:rsidR="0053791D" w:rsidRPr="006B2EDA" w:rsidRDefault="005325AB" w:rsidP="00154AA9">
            <w:pPr>
              <w:contextualSpacing/>
              <w:jc w:val="both"/>
            </w:pPr>
            <w:r>
              <w:t xml:space="preserve">5. </w:t>
            </w:r>
            <w:r w:rsidR="0053791D" w:rsidRPr="006B2EDA">
              <w:t xml:space="preserve">Në rast të vendimin për lejimin e statusit të përfitimit publik, brenda shtatë (7) dite, Departamenti lëshon për OJQ-në certifikatë për njohjen e statusit për përfitim publik. </w:t>
            </w:r>
          </w:p>
          <w:p w14:paraId="1E3F9592" w14:textId="77777777" w:rsidR="0053791D" w:rsidRDefault="0053791D" w:rsidP="006B2EDA">
            <w:pPr>
              <w:jc w:val="both"/>
              <w:rPr>
                <w:b/>
              </w:rPr>
            </w:pPr>
          </w:p>
          <w:p w14:paraId="0859CA0D" w14:textId="77777777" w:rsidR="00154AA9" w:rsidRPr="006B2EDA" w:rsidRDefault="00154AA9" w:rsidP="006B2EDA">
            <w:pPr>
              <w:jc w:val="both"/>
              <w:rPr>
                <w:b/>
              </w:rPr>
            </w:pPr>
          </w:p>
          <w:p w14:paraId="77A8F730" w14:textId="77777777" w:rsidR="0053791D" w:rsidRPr="006B2EDA" w:rsidRDefault="00154AA9" w:rsidP="00154AA9">
            <w:pPr>
              <w:jc w:val="center"/>
              <w:rPr>
                <w:b/>
              </w:rPr>
            </w:pPr>
            <w:r>
              <w:rPr>
                <w:b/>
              </w:rPr>
              <w:t>Neni 14</w:t>
            </w:r>
          </w:p>
          <w:p w14:paraId="281FDB8F" w14:textId="77777777" w:rsidR="0053791D" w:rsidRPr="006B2EDA" w:rsidRDefault="0053791D" w:rsidP="00154AA9">
            <w:pPr>
              <w:jc w:val="center"/>
              <w:rPr>
                <w:b/>
              </w:rPr>
            </w:pPr>
            <w:r w:rsidRPr="006B2EDA">
              <w:rPr>
                <w:b/>
              </w:rPr>
              <w:t>Raportimi financiar, pezullimi dhe revokimi i Statusit për Përfitim Publik</w:t>
            </w:r>
          </w:p>
          <w:p w14:paraId="6936BECF" w14:textId="77777777" w:rsidR="0053791D" w:rsidRPr="006B2EDA" w:rsidRDefault="0053791D" w:rsidP="006B2EDA">
            <w:pPr>
              <w:autoSpaceDE w:val="0"/>
              <w:autoSpaceDN w:val="0"/>
              <w:adjustRightInd w:val="0"/>
              <w:contextualSpacing/>
              <w:jc w:val="both"/>
              <w:rPr>
                <w:rFonts w:eastAsiaTheme="minorEastAsia"/>
              </w:rPr>
            </w:pPr>
          </w:p>
          <w:p w14:paraId="7442FE70" w14:textId="77777777" w:rsidR="0053791D" w:rsidRDefault="005325AB" w:rsidP="00154AA9">
            <w:pPr>
              <w:autoSpaceDE w:val="0"/>
              <w:autoSpaceDN w:val="0"/>
              <w:adjustRightInd w:val="0"/>
              <w:contextualSpacing/>
              <w:jc w:val="both"/>
              <w:rPr>
                <w:rFonts w:eastAsiaTheme="minorEastAsia"/>
              </w:rPr>
            </w:pPr>
            <w:r>
              <w:rPr>
                <w:rFonts w:eastAsiaTheme="minorEastAsia"/>
              </w:rPr>
              <w:t xml:space="preserve">1. </w:t>
            </w:r>
            <w:r w:rsidR="0053791D" w:rsidRPr="006B2EDA">
              <w:rPr>
                <w:rFonts w:eastAsiaTheme="minorEastAsia"/>
              </w:rPr>
              <w:t xml:space="preserve">OJQ-ja me status për përfitim publik, në pajtim me nenin 38 të Ligjit, dorëzon raport vjetor për veprimtarinë e saj në Republikën e Kosovës. Raporti vjetor për vitin paraprak kalendarik, i dorëzohet në mënyrë elektronike Departamentit, jo më vonë se 31 mars të vitit vijues, nëpërmjet plotësimit </w:t>
            </w:r>
            <w:r w:rsidR="0053791D" w:rsidRPr="006B2EDA">
              <w:rPr>
                <w:rFonts w:eastAsiaTheme="minorEastAsia"/>
              </w:rPr>
              <w:lastRenderedPageBreak/>
              <w:t>të Shtojcës Nr.11 Raporti vjetor, në fund të këtij Udhëzimi.</w:t>
            </w:r>
          </w:p>
          <w:p w14:paraId="4927F677" w14:textId="77777777" w:rsidR="00154AA9" w:rsidRPr="006B2EDA" w:rsidRDefault="00154AA9" w:rsidP="00154AA9">
            <w:pPr>
              <w:autoSpaceDE w:val="0"/>
              <w:autoSpaceDN w:val="0"/>
              <w:adjustRightInd w:val="0"/>
              <w:contextualSpacing/>
              <w:jc w:val="both"/>
              <w:rPr>
                <w:rFonts w:eastAsiaTheme="minorEastAsia"/>
              </w:rPr>
            </w:pPr>
          </w:p>
          <w:p w14:paraId="1D26FCBD" w14:textId="77777777" w:rsidR="0053791D" w:rsidRDefault="005325AB" w:rsidP="00154AA9">
            <w:pPr>
              <w:autoSpaceDE w:val="0"/>
              <w:autoSpaceDN w:val="0"/>
              <w:adjustRightInd w:val="0"/>
              <w:contextualSpacing/>
              <w:jc w:val="both"/>
              <w:rPr>
                <w:rFonts w:eastAsiaTheme="minorEastAsia"/>
              </w:rPr>
            </w:pPr>
            <w:r>
              <w:rPr>
                <w:rFonts w:eastAsiaTheme="minorEastAsia"/>
              </w:rPr>
              <w:t xml:space="preserve">2. </w:t>
            </w:r>
            <w:r w:rsidR="0053791D" w:rsidRPr="006B2EDA">
              <w:rPr>
                <w:rFonts w:eastAsiaTheme="minorEastAsia"/>
              </w:rPr>
              <w:t>Pas kalimit të afatit për raportim, Departamenti njofton me shkrim OJQ-në me status për përfitim publik, e cila nuk e ka dorëzuar raportin vjetor sipas nenit 38 të Ligjit dhe kërkon përmbushjen e këtij obligimi ligjor brenda tridhjetë (30) ditësh nga data e njoftimit me shkrim.</w:t>
            </w:r>
          </w:p>
          <w:p w14:paraId="7BBA9967" w14:textId="77777777" w:rsidR="00154AA9" w:rsidRPr="006B2EDA" w:rsidRDefault="00154AA9" w:rsidP="00154AA9">
            <w:pPr>
              <w:autoSpaceDE w:val="0"/>
              <w:autoSpaceDN w:val="0"/>
              <w:adjustRightInd w:val="0"/>
              <w:contextualSpacing/>
              <w:jc w:val="both"/>
              <w:rPr>
                <w:rFonts w:eastAsiaTheme="minorEastAsia"/>
              </w:rPr>
            </w:pPr>
          </w:p>
          <w:p w14:paraId="409BEDD8" w14:textId="77777777" w:rsidR="0053791D" w:rsidRDefault="005325AB" w:rsidP="00154AA9">
            <w:pPr>
              <w:autoSpaceDE w:val="0"/>
              <w:autoSpaceDN w:val="0"/>
              <w:adjustRightInd w:val="0"/>
              <w:contextualSpacing/>
              <w:jc w:val="both"/>
              <w:rPr>
                <w:rFonts w:eastAsiaTheme="minorEastAsia"/>
              </w:rPr>
            </w:pPr>
            <w:r>
              <w:rPr>
                <w:rFonts w:eastAsiaTheme="minorEastAsia"/>
              </w:rPr>
              <w:t xml:space="preserve">3. </w:t>
            </w:r>
            <w:r w:rsidR="0053791D" w:rsidRPr="006B2EDA">
              <w:rPr>
                <w:rFonts w:eastAsiaTheme="minorEastAsia"/>
              </w:rPr>
              <w:t xml:space="preserve">Në rast se OJQ-ja me status për përfitim publik dështon të dorëzojë raportin e plotë edhe pas kalimit të afatit të përcaktuar në paragrafin 2 të këtij neni, Departamenti merr vendim për pezullimin e statusit për përfitim publik dhe e njofton me shkrim OJQ-në për pezullimin. </w:t>
            </w:r>
          </w:p>
          <w:p w14:paraId="390040D3" w14:textId="77777777" w:rsidR="00154AA9" w:rsidRPr="006B2EDA" w:rsidRDefault="00154AA9" w:rsidP="00154AA9">
            <w:pPr>
              <w:autoSpaceDE w:val="0"/>
              <w:autoSpaceDN w:val="0"/>
              <w:adjustRightInd w:val="0"/>
              <w:contextualSpacing/>
              <w:jc w:val="both"/>
              <w:rPr>
                <w:rFonts w:eastAsiaTheme="minorEastAsia"/>
              </w:rPr>
            </w:pPr>
          </w:p>
          <w:p w14:paraId="59C3B1D2" w14:textId="77777777" w:rsidR="0053791D" w:rsidRDefault="005325AB" w:rsidP="00154AA9">
            <w:pPr>
              <w:tabs>
                <w:tab w:val="left" w:pos="450"/>
              </w:tabs>
              <w:autoSpaceDE w:val="0"/>
              <w:autoSpaceDN w:val="0"/>
              <w:adjustRightInd w:val="0"/>
              <w:contextualSpacing/>
              <w:jc w:val="both"/>
              <w:rPr>
                <w:rFonts w:eastAsiaTheme="minorEastAsia"/>
              </w:rPr>
            </w:pPr>
            <w:r>
              <w:rPr>
                <w:rFonts w:eastAsiaTheme="minorEastAsia"/>
              </w:rPr>
              <w:t xml:space="preserve">4. </w:t>
            </w:r>
            <w:r w:rsidR="0053791D" w:rsidRPr="006B2EDA">
              <w:rPr>
                <w:rFonts w:eastAsiaTheme="minorEastAsia"/>
              </w:rPr>
              <w:t>Nëse OJQ-ja dështon të dorëzojë raportin brenda tridhjetë (30) ditësh nga data e njoftimit për pezullim, Departamenti merr vendim për revokimin e statusit për përfitim publik të OJQ-së.</w:t>
            </w:r>
          </w:p>
          <w:p w14:paraId="4389B6F5" w14:textId="77777777" w:rsidR="00154AA9" w:rsidRPr="006B2EDA" w:rsidRDefault="00154AA9" w:rsidP="00154AA9">
            <w:pPr>
              <w:tabs>
                <w:tab w:val="left" w:pos="450"/>
              </w:tabs>
              <w:autoSpaceDE w:val="0"/>
              <w:autoSpaceDN w:val="0"/>
              <w:adjustRightInd w:val="0"/>
              <w:contextualSpacing/>
              <w:jc w:val="both"/>
              <w:rPr>
                <w:rFonts w:eastAsiaTheme="minorEastAsia"/>
              </w:rPr>
            </w:pPr>
          </w:p>
          <w:p w14:paraId="153C9D8A" w14:textId="77777777" w:rsidR="0053791D" w:rsidRDefault="005325AB" w:rsidP="00154AA9">
            <w:pPr>
              <w:tabs>
                <w:tab w:val="left" w:pos="450"/>
              </w:tabs>
              <w:autoSpaceDE w:val="0"/>
              <w:autoSpaceDN w:val="0"/>
              <w:adjustRightInd w:val="0"/>
              <w:contextualSpacing/>
              <w:jc w:val="both"/>
            </w:pPr>
            <w:r>
              <w:t xml:space="preserve">5. </w:t>
            </w:r>
            <w:r w:rsidR="0053791D" w:rsidRPr="006B2EDA">
              <w:t>Departamenti publikon listën e OJQ-ve, të cilave u është revokuar statusi për përfitim publik, si dhe njofton me shkrim autoritetin tatimor dhe doganor.</w:t>
            </w:r>
          </w:p>
          <w:p w14:paraId="51746404" w14:textId="77777777" w:rsidR="00154AA9" w:rsidRPr="006B2EDA" w:rsidRDefault="00154AA9" w:rsidP="00154AA9">
            <w:pPr>
              <w:tabs>
                <w:tab w:val="left" w:pos="450"/>
              </w:tabs>
              <w:autoSpaceDE w:val="0"/>
              <w:autoSpaceDN w:val="0"/>
              <w:adjustRightInd w:val="0"/>
              <w:contextualSpacing/>
              <w:jc w:val="both"/>
              <w:rPr>
                <w:rFonts w:eastAsiaTheme="minorEastAsia"/>
              </w:rPr>
            </w:pPr>
          </w:p>
          <w:p w14:paraId="792DBFB9" w14:textId="77777777" w:rsidR="0053791D" w:rsidRDefault="005325AB" w:rsidP="00154AA9">
            <w:pPr>
              <w:autoSpaceDE w:val="0"/>
              <w:autoSpaceDN w:val="0"/>
              <w:adjustRightInd w:val="0"/>
              <w:contextualSpacing/>
              <w:jc w:val="both"/>
              <w:rPr>
                <w:rFonts w:eastAsiaTheme="minorEastAsia"/>
              </w:rPr>
            </w:pPr>
            <w:r>
              <w:rPr>
                <w:rFonts w:eastAsiaTheme="minorEastAsia"/>
              </w:rPr>
              <w:t xml:space="preserve">6. </w:t>
            </w:r>
            <w:r w:rsidR="0053791D" w:rsidRPr="006B2EDA">
              <w:rPr>
                <w:rFonts w:eastAsiaTheme="minorEastAsia"/>
              </w:rPr>
              <w:t>OJQ-së të cilës i është revokuar statusi për përfitim publik, ka të drejtë të kërkoj</w:t>
            </w:r>
            <w:ins w:id="240" w:author="KCSF" w:date="2021-07-06T15:42:00Z">
              <w:r w:rsidR="00731CE2">
                <w:rPr>
                  <w:rFonts w:eastAsiaTheme="minorEastAsia"/>
                </w:rPr>
                <w:t>ë</w:t>
              </w:r>
            </w:ins>
            <w:r w:rsidR="0053791D" w:rsidRPr="006B2EDA">
              <w:rPr>
                <w:rFonts w:eastAsiaTheme="minorEastAsia"/>
              </w:rPr>
              <w:t xml:space="preserve"> </w:t>
            </w:r>
            <w:r w:rsidR="0053791D" w:rsidRPr="006B2EDA">
              <w:rPr>
                <w:rFonts w:eastAsiaTheme="minorEastAsia"/>
              </w:rPr>
              <w:lastRenderedPageBreak/>
              <w:t>përsëri të njëjtin status, pas kalimit të periudhës dy (2) vjeçare nga data e revokimit. Kërkesa për rinjohje të statusit për përfitim publik paraqitet në mënyrë elektronike në Departament, nëpërmjet plotësimit të Shtojcës Nr. 12- Kërkesa për rinjohje të statusit për përfitim publik</w:t>
            </w:r>
            <w:r w:rsidR="0053791D" w:rsidRPr="006B2EDA">
              <w:rPr>
                <w:rFonts w:eastAsiaTheme="minorEastAsia"/>
                <w:i/>
              </w:rPr>
              <w:t>,</w:t>
            </w:r>
            <w:r w:rsidR="0053791D" w:rsidRPr="006B2EDA">
              <w:rPr>
                <w:rFonts w:eastAsiaTheme="minorEastAsia"/>
              </w:rPr>
              <w:t xml:space="preserve"> në fund të këtij Udhëzimi.</w:t>
            </w:r>
          </w:p>
          <w:p w14:paraId="6B2106FA" w14:textId="77777777" w:rsidR="0053791D" w:rsidRPr="006B2EDA" w:rsidRDefault="005325AB" w:rsidP="00154AA9">
            <w:pPr>
              <w:autoSpaceDE w:val="0"/>
              <w:autoSpaceDN w:val="0"/>
              <w:adjustRightInd w:val="0"/>
              <w:contextualSpacing/>
              <w:jc w:val="both"/>
              <w:rPr>
                <w:rFonts w:eastAsiaTheme="minorEastAsia"/>
              </w:rPr>
            </w:pPr>
            <w:r>
              <w:t xml:space="preserve">7. </w:t>
            </w:r>
            <w:r w:rsidR="0053791D" w:rsidRPr="006B2EDA">
              <w:t xml:space="preserve">Brenda tridhjetë (30) ditësh, Departamenti shqyrton kërkesën e paraqitur të OJQ-së për rinjohjen e statusit për përfitim publik dhe pas shqyrtimit dhe vlerësimit të plotësimit të kritereve të përcaktuara në nenin 39 të Ligjit, nxjerr vendimin për rinjohje apo refuzim të rinjohjes të </w:t>
            </w:r>
            <w:r w:rsidR="0053791D" w:rsidRPr="006B2EDA">
              <w:rPr>
                <w:rFonts w:eastAsiaTheme="minorEastAsia"/>
              </w:rPr>
              <w:t>statusit për përfitim publik.</w:t>
            </w:r>
          </w:p>
          <w:p w14:paraId="6D159EE0" w14:textId="77777777" w:rsidR="0053791D" w:rsidRDefault="0053791D" w:rsidP="006B2EDA">
            <w:pPr>
              <w:jc w:val="both"/>
              <w:rPr>
                <w:b/>
              </w:rPr>
            </w:pPr>
          </w:p>
          <w:p w14:paraId="717CF387" w14:textId="77777777" w:rsidR="00154AA9" w:rsidRPr="006B2EDA" w:rsidRDefault="00154AA9" w:rsidP="006B2EDA">
            <w:pPr>
              <w:jc w:val="both"/>
              <w:rPr>
                <w:b/>
              </w:rPr>
            </w:pPr>
          </w:p>
          <w:p w14:paraId="6197817F" w14:textId="77777777" w:rsidR="0053791D" w:rsidRPr="006B2EDA" w:rsidRDefault="0053791D" w:rsidP="00154AA9">
            <w:pPr>
              <w:jc w:val="center"/>
              <w:rPr>
                <w:b/>
              </w:rPr>
            </w:pPr>
            <w:r w:rsidRPr="006B2EDA">
              <w:rPr>
                <w:b/>
              </w:rPr>
              <w:t>Neni 15</w:t>
            </w:r>
          </w:p>
          <w:p w14:paraId="0C4FBDEE" w14:textId="77777777" w:rsidR="0053791D" w:rsidRPr="006B2EDA" w:rsidRDefault="0053791D" w:rsidP="00154AA9">
            <w:pPr>
              <w:jc w:val="center"/>
              <w:rPr>
                <w:b/>
              </w:rPr>
            </w:pPr>
            <w:r w:rsidRPr="006B2EDA">
              <w:rPr>
                <w:b/>
              </w:rPr>
              <w:t>Tërheqja vullnetare e Statusit për Përfitim Publik</w:t>
            </w:r>
          </w:p>
          <w:p w14:paraId="6A36104D" w14:textId="77777777" w:rsidR="005325AB" w:rsidRDefault="005325AB" w:rsidP="005325AB">
            <w:pPr>
              <w:contextualSpacing/>
              <w:jc w:val="both"/>
              <w:rPr>
                <w:b/>
              </w:rPr>
            </w:pPr>
          </w:p>
          <w:p w14:paraId="371C46B2" w14:textId="77777777" w:rsidR="0053791D" w:rsidRDefault="005325AB" w:rsidP="005325AB">
            <w:pPr>
              <w:contextualSpacing/>
              <w:jc w:val="both"/>
            </w:pPr>
            <w:r>
              <w:t xml:space="preserve">1. </w:t>
            </w:r>
            <w:r w:rsidR="0053791D" w:rsidRPr="006B2EDA">
              <w:t xml:space="preserve">OJQ-ja me status për përfitim publik ka të drejtë të kërkojë heqjen e statusit për përfitim publik. </w:t>
            </w:r>
          </w:p>
          <w:p w14:paraId="52D0E3A5" w14:textId="77777777" w:rsidR="00455524" w:rsidRDefault="005325AB" w:rsidP="005325AB">
            <w:pPr>
              <w:contextualSpacing/>
              <w:jc w:val="both"/>
            </w:pPr>
            <w:r>
              <w:t xml:space="preserve">2. </w:t>
            </w:r>
            <w:r w:rsidR="0053791D" w:rsidRPr="006B2EDA">
              <w:t>Kërkesa për tërheqjen nga statusi për përfitim publik, duhet të dërgohet në mënyrë elektronike në Departament, të paktën dyzet e</w:t>
            </w:r>
          </w:p>
          <w:p w14:paraId="32BA07A2" w14:textId="77777777" w:rsidR="0053791D" w:rsidRDefault="0053791D" w:rsidP="005325AB">
            <w:pPr>
              <w:contextualSpacing/>
              <w:jc w:val="both"/>
            </w:pPr>
            <w:r w:rsidRPr="006B2EDA">
              <w:t>pesë (45) ditë para përfundimit të vitit kalendarik.</w:t>
            </w:r>
          </w:p>
          <w:p w14:paraId="25C3B1C3" w14:textId="77777777" w:rsidR="005325AB" w:rsidRPr="006B2EDA" w:rsidRDefault="005325AB" w:rsidP="005325AB">
            <w:pPr>
              <w:contextualSpacing/>
              <w:jc w:val="both"/>
            </w:pPr>
          </w:p>
          <w:p w14:paraId="5F874C7F" w14:textId="77777777" w:rsidR="0053791D" w:rsidRDefault="005325AB" w:rsidP="005325AB">
            <w:pPr>
              <w:contextualSpacing/>
              <w:jc w:val="both"/>
            </w:pPr>
            <w:r>
              <w:lastRenderedPageBreak/>
              <w:t xml:space="preserve">3. </w:t>
            </w:r>
            <w:r w:rsidR="0053791D" w:rsidRPr="006B2EDA">
              <w:t xml:space="preserve">Departamenti shqyrton dhe merr vendim për kërkesën mbi tërheqjen e statusit për përfitim publik, jo më vonë se tridhjetë (30) ditë pas pranimit të kërkesës për tërheqje të statusit për përfitim publik dhe i dërgon OJQ-së njoftimin me shkrim se statusi i saj për përfitim publik, së bashku me të gjitha përfitimet që rrjedhin nga statusi, janë ndërprerë. </w:t>
            </w:r>
          </w:p>
          <w:p w14:paraId="648E88FD" w14:textId="77777777" w:rsidR="005325AB" w:rsidRPr="006B2EDA" w:rsidRDefault="005325AB" w:rsidP="005325AB">
            <w:pPr>
              <w:contextualSpacing/>
              <w:jc w:val="both"/>
            </w:pPr>
          </w:p>
          <w:p w14:paraId="4B2A3E7B" w14:textId="77777777" w:rsidR="0053791D" w:rsidRDefault="005325AB" w:rsidP="005325AB">
            <w:pPr>
              <w:contextualSpacing/>
              <w:jc w:val="both"/>
            </w:pPr>
            <w:r>
              <w:t xml:space="preserve">4. </w:t>
            </w:r>
            <w:r w:rsidR="0053791D" w:rsidRPr="006B2EDA">
              <w:t xml:space="preserve">Deri në ditën kur parashtron kërkesë për tërheqjen e statusit për përfitim publik, OJQ-ja ka për obligim kompletimin e raportit vjetor gjatë së cilit e ka gëzuar statusin për përfitim publik dhe e dorëzon në mënyrë elektronike në Departament. </w:t>
            </w:r>
          </w:p>
          <w:p w14:paraId="2EABD617" w14:textId="77777777" w:rsidR="005325AB" w:rsidRPr="006B2EDA" w:rsidRDefault="005325AB" w:rsidP="005325AB">
            <w:pPr>
              <w:contextualSpacing/>
              <w:jc w:val="both"/>
            </w:pPr>
          </w:p>
          <w:p w14:paraId="11410F4B" w14:textId="77777777" w:rsidR="0053791D" w:rsidRDefault="005325AB" w:rsidP="005325AB">
            <w:pPr>
              <w:contextualSpacing/>
              <w:jc w:val="both"/>
            </w:pPr>
            <w:r>
              <w:t xml:space="preserve">5. </w:t>
            </w:r>
            <w:r w:rsidR="0053791D" w:rsidRPr="006B2EDA">
              <w:t xml:space="preserve">OJQ-ja me status të përfitimit publik, deri në nxjerrjen e vendimit për tërheqjen e statusit për përfitim publik, i bartë përgjegjësitë e përcaktuara me ligj. </w:t>
            </w:r>
          </w:p>
          <w:p w14:paraId="07F4690C" w14:textId="77777777" w:rsidR="005325AB" w:rsidRPr="006B2EDA" w:rsidRDefault="005325AB" w:rsidP="005325AB">
            <w:pPr>
              <w:contextualSpacing/>
              <w:jc w:val="both"/>
            </w:pPr>
          </w:p>
          <w:p w14:paraId="466E98B2" w14:textId="77777777" w:rsidR="0053791D" w:rsidRPr="006B2EDA" w:rsidRDefault="005325AB" w:rsidP="005325AB">
            <w:pPr>
              <w:contextualSpacing/>
              <w:jc w:val="both"/>
            </w:pPr>
            <w:r>
              <w:t xml:space="preserve">6. </w:t>
            </w:r>
            <w:r w:rsidR="0053791D" w:rsidRPr="006B2EDA">
              <w:t>Departamenti publikon listën e OJQ-ve, të cilave u është tërhequr Statusi për Përfitim Publik në mënyrë vullnetare, si dhe njofton me shkrim autoritetin tatimor dhe doganor.</w:t>
            </w:r>
          </w:p>
          <w:p w14:paraId="1BE4CC5E" w14:textId="77777777" w:rsidR="0053791D" w:rsidRDefault="0053791D" w:rsidP="006B2EDA">
            <w:pPr>
              <w:contextualSpacing/>
              <w:jc w:val="both"/>
            </w:pPr>
          </w:p>
          <w:p w14:paraId="3380F49C" w14:textId="77777777" w:rsidR="000E1933" w:rsidRDefault="000E1933" w:rsidP="006B2EDA">
            <w:pPr>
              <w:contextualSpacing/>
              <w:jc w:val="both"/>
            </w:pPr>
          </w:p>
          <w:p w14:paraId="7534E2EE" w14:textId="77777777" w:rsidR="000E1933" w:rsidRPr="006B2EDA" w:rsidRDefault="000E1933" w:rsidP="006B2EDA">
            <w:pPr>
              <w:contextualSpacing/>
              <w:jc w:val="both"/>
            </w:pPr>
          </w:p>
          <w:p w14:paraId="08F2B1A3" w14:textId="77777777" w:rsidR="000E1933" w:rsidRDefault="000E1933" w:rsidP="00126F0E">
            <w:pPr>
              <w:rPr>
                <w:b/>
                <w:sz w:val="28"/>
                <w:szCs w:val="28"/>
              </w:rPr>
            </w:pPr>
            <w:r>
              <w:rPr>
                <w:b/>
                <w:sz w:val="28"/>
                <w:szCs w:val="28"/>
              </w:rPr>
              <w:t xml:space="preserve">KAPITULLI IV </w:t>
            </w:r>
          </w:p>
          <w:p w14:paraId="6195605A" w14:textId="77777777" w:rsidR="0053791D" w:rsidRPr="00163FF5" w:rsidRDefault="0053791D" w:rsidP="00126F0E">
            <w:pPr>
              <w:rPr>
                <w:b/>
                <w:sz w:val="28"/>
                <w:szCs w:val="28"/>
              </w:rPr>
            </w:pPr>
            <w:r w:rsidRPr="00163FF5">
              <w:rPr>
                <w:b/>
                <w:sz w:val="28"/>
                <w:szCs w:val="28"/>
              </w:rPr>
              <w:lastRenderedPageBreak/>
              <w:t>PROCEDURAT E SHUARJES DHE  ÇREGJISTRIMIT TË OJQ-së</w:t>
            </w:r>
          </w:p>
          <w:p w14:paraId="3A9E47FE" w14:textId="77777777" w:rsidR="0053791D" w:rsidRDefault="0053791D" w:rsidP="006B2EDA">
            <w:pPr>
              <w:jc w:val="both"/>
              <w:rPr>
                <w:b/>
              </w:rPr>
            </w:pPr>
          </w:p>
          <w:p w14:paraId="653CB94E" w14:textId="77777777" w:rsidR="00163FF5" w:rsidRDefault="00163FF5" w:rsidP="006B2EDA">
            <w:pPr>
              <w:jc w:val="both"/>
              <w:rPr>
                <w:b/>
              </w:rPr>
            </w:pPr>
          </w:p>
          <w:p w14:paraId="659DE3F6" w14:textId="77777777" w:rsidR="00385118" w:rsidRPr="006B2EDA" w:rsidRDefault="00385118" w:rsidP="006B2EDA">
            <w:pPr>
              <w:jc w:val="both"/>
              <w:rPr>
                <w:b/>
              </w:rPr>
            </w:pPr>
          </w:p>
          <w:p w14:paraId="753F5384" w14:textId="77777777" w:rsidR="0053791D" w:rsidRPr="006B2EDA" w:rsidRDefault="0053791D" w:rsidP="00163FF5">
            <w:pPr>
              <w:jc w:val="center"/>
              <w:rPr>
                <w:b/>
              </w:rPr>
            </w:pPr>
            <w:r w:rsidRPr="006B2EDA">
              <w:rPr>
                <w:b/>
              </w:rPr>
              <w:t>Neni 16</w:t>
            </w:r>
          </w:p>
          <w:p w14:paraId="1973F886" w14:textId="77777777" w:rsidR="0053791D" w:rsidRPr="006B2EDA" w:rsidRDefault="0053791D" w:rsidP="00163FF5">
            <w:pPr>
              <w:jc w:val="center"/>
              <w:rPr>
                <w:b/>
              </w:rPr>
            </w:pPr>
            <w:r w:rsidRPr="006B2EDA">
              <w:rPr>
                <w:b/>
              </w:rPr>
              <w:t>Shuarja e OJQ-së</w:t>
            </w:r>
          </w:p>
          <w:p w14:paraId="1111F30A" w14:textId="77777777" w:rsidR="0053791D" w:rsidRPr="006B2EDA" w:rsidRDefault="0053791D" w:rsidP="006B2EDA">
            <w:pPr>
              <w:contextualSpacing/>
              <w:jc w:val="both"/>
              <w:rPr>
                <w:b/>
              </w:rPr>
            </w:pPr>
          </w:p>
          <w:p w14:paraId="78A58F9C" w14:textId="77777777" w:rsidR="0053791D" w:rsidRDefault="00163FF5" w:rsidP="00163FF5">
            <w:pPr>
              <w:contextualSpacing/>
              <w:jc w:val="both"/>
            </w:pPr>
            <w:r>
              <w:t xml:space="preserve">1. </w:t>
            </w:r>
            <w:r w:rsidR="0053791D" w:rsidRPr="006B2EDA">
              <w:t>OJQ-ja shuhet sipas rregullave të përcaktuara me dispozitat e nenit 41 të Ligjit.</w:t>
            </w:r>
          </w:p>
          <w:p w14:paraId="028350BB" w14:textId="77777777" w:rsidR="00163FF5" w:rsidRPr="006B2EDA" w:rsidRDefault="00163FF5" w:rsidP="00163FF5">
            <w:pPr>
              <w:contextualSpacing/>
              <w:jc w:val="both"/>
            </w:pPr>
          </w:p>
          <w:p w14:paraId="02BCCF8F" w14:textId="77777777" w:rsidR="0053791D" w:rsidRPr="006B2EDA" w:rsidRDefault="00163FF5" w:rsidP="00163FF5">
            <w:pPr>
              <w:contextualSpacing/>
              <w:jc w:val="both"/>
            </w:pPr>
            <w:r>
              <w:t xml:space="preserve">2. </w:t>
            </w:r>
            <w:r w:rsidR="0053791D" w:rsidRPr="006B2EDA">
              <w:t>Kërkesa për shuarjen e OJQ-së parashtrohet në mënyrë elektronike në Departament, nëpërmjet plotësimit të Shtojcës Nr. 13. Kërkesë për çregjistrimin e OJQ-së, në fund të këtij Udhëzimi.</w:t>
            </w:r>
          </w:p>
          <w:p w14:paraId="20734837" w14:textId="77777777" w:rsidR="0053791D" w:rsidRPr="006B2EDA" w:rsidRDefault="0053791D" w:rsidP="006B2EDA">
            <w:pPr>
              <w:jc w:val="both"/>
              <w:rPr>
                <w:b/>
              </w:rPr>
            </w:pPr>
          </w:p>
          <w:p w14:paraId="01A6375A" w14:textId="77777777" w:rsidR="0053791D" w:rsidRPr="006B2EDA" w:rsidRDefault="0053791D" w:rsidP="00163FF5">
            <w:pPr>
              <w:jc w:val="center"/>
              <w:rPr>
                <w:b/>
              </w:rPr>
            </w:pPr>
          </w:p>
          <w:p w14:paraId="60A62D91" w14:textId="77777777" w:rsidR="0053791D" w:rsidRPr="006B2EDA" w:rsidRDefault="0053791D" w:rsidP="00163FF5">
            <w:pPr>
              <w:jc w:val="center"/>
              <w:rPr>
                <w:b/>
              </w:rPr>
            </w:pPr>
            <w:r w:rsidRPr="006B2EDA">
              <w:rPr>
                <w:b/>
              </w:rPr>
              <w:t>Neni 17</w:t>
            </w:r>
          </w:p>
          <w:p w14:paraId="622F0484" w14:textId="77777777" w:rsidR="0053791D" w:rsidRPr="006B2EDA" w:rsidRDefault="0053791D" w:rsidP="00163FF5">
            <w:pPr>
              <w:jc w:val="center"/>
              <w:rPr>
                <w:b/>
              </w:rPr>
            </w:pPr>
            <w:r w:rsidRPr="006B2EDA">
              <w:rPr>
                <w:b/>
              </w:rPr>
              <w:t>Çregjistrimi i OJQ-së</w:t>
            </w:r>
          </w:p>
          <w:p w14:paraId="40CD3663" w14:textId="77777777" w:rsidR="0053791D" w:rsidRPr="006B2EDA" w:rsidRDefault="0053791D" w:rsidP="006B2EDA">
            <w:pPr>
              <w:jc w:val="both"/>
              <w:rPr>
                <w:b/>
              </w:rPr>
            </w:pPr>
          </w:p>
          <w:p w14:paraId="1BAC462A" w14:textId="77777777" w:rsidR="0053791D" w:rsidRDefault="00E67317" w:rsidP="006B2EDA">
            <w:pPr>
              <w:contextualSpacing/>
              <w:jc w:val="both"/>
            </w:pPr>
            <w:r>
              <w:t xml:space="preserve">1. </w:t>
            </w:r>
            <w:r w:rsidR="0053791D" w:rsidRPr="006B2EDA">
              <w:t>Nëse OJQ-ja vendos të shuhet, brenda (30) ditësh nga vendimi për shuarje, OJQ-ja kërkon nga Departamenti largimin e OJQ-së nga Regjistri i OJQ-ve, nëpërmjet plotësimit të shtojcës Nr.13 Kërkesë për çregjistrim të OJQ-së, në fund të këtij Udhëzimi.</w:t>
            </w:r>
          </w:p>
          <w:p w14:paraId="3B0C76B3" w14:textId="77777777" w:rsidR="00163FF5" w:rsidRPr="006B2EDA" w:rsidRDefault="00163FF5" w:rsidP="006B2EDA">
            <w:pPr>
              <w:contextualSpacing/>
              <w:jc w:val="both"/>
              <w:rPr>
                <w:strike/>
              </w:rPr>
            </w:pPr>
          </w:p>
          <w:p w14:paraId="683288C4" w14:textId="77777777" w:rsidR="0053791D" w:rsidRDefault="00E67317" w:rsidP="006B2EDA">
            <w:pPr>
              <w:contextualSpacing/>
              <w:jc w:val="both"/>
              <w:rPr>
                <w:ins w:id="241" w:author="KCSF" w:date="2021-07-06T15:45:00Z"/>
              </w:rPr>
            </w:pPr>
            <w:r>
              <w:lastRenderedPageBreak/>
              <w:t xml:space="preserve">2. </w:t>
            </w:r>
            <w:r w:rsidR="0053791D" w:rsidRPr="006B2EDA">
              <w:t>Departamenti e aprovon kërkesën për largim nga Regjistri i OJQ-ve, pas verifikimit të plotësimit të kritereve të përcaktuara në nenin 41 të Ligjit.</w:t>
            </w:r>
          </w:p>
          <w:p w14:paraId="75B5BBF0" w14:textId="77777777" w:rsidR="00731CE2" w:rsidRDefault="00731CE2" w:rsidP="006B2EDA">
            <w:pPr>
              <w:contextualSpacing/>
              <w:jc w:val="both"/>
              <w:rPr>
                <w:ins w:id="242" w:author="KCSF" w:date="2021-07-06T15:45:00Z"/>
              </w:rPr>
            </w:pPr>
          </w:p>
          <w:p w14:paraId="57F7E63D" w14:textId="77777777" w:rsidR="00731CE2" w:rsidDel="00492D5E" w:rsidRDefault="00731CE2" w:rsidP="006B2EDA">
            <w:pPr>
              <w:contextualSpacing/>
              <w:jc w:val="both"/>
              <w:rPr>
                <w:del w:id="243" w:author="KCSF" w:date="2021-07-07T10:59:00Z"/>
              </w:rPr>
            </w:pPr>
            <w:ins w:id="244" w:author="KCSF" w:date="2021-07-06T15:45:00Z">
              <w:r w:rsidRPr="007C1AD4">
                <w:t>3. N</w:t>
              </w:r>
            </w:ins>
            <w:ins w:id="245" w:author="KCSF" w:date="2021-07-06T15:48:00Z">
              <w:r w:rsidRPr="007C1AD4">
                <w:t>ë</w:t>
              </w:r>
            </w:ins>
            <w:ins w:id="246" w:author="KCSF" w:date="2021-07-06T15:45:00Z">
              <w:r w:rsidRPr="007C1AD4">
                <w:t xml:space="preserve"> t</w:t>
              </w:r>
            </w:ins>
            <w:ins w:id="247" w:author="KCSF" w:date="2021-07-06T15:48:00Z">
              <w:r w:rsidRPr="007C1AD4">
                <w:t>ë</w:t>
              </w:r>
            </w:ins>
            <w:ins w:id="248" w:author="KCSF" w:date="2021-07-06T15:45:00Z">
              <w:r w:rsidRPr="007C1AD4">
                <w:t xml:space="preserve"> gjitha rastet tjera, kur shuarja e OJQ-s</w:t>
              </w:r>
            </w:ins>
            <w:ins w:id="249" w:author="KCSF" w:date="2021-07-06T15:48:00Z">
              <w:r w:rsidRPr="007C1AD4">
                <w:t>ë</w:t>
              </w:r>
            </w:ins>
            <w:ins w:id="250" w:author="KCSF" w:date="2021-07-06T15:45:00Z">
              <w:r w:rsidRPr="007C1AD4">
                <w:t xml:space="preserve"> nuk b</w:t>
              </w:r>
            </w:ins>
            <w:ins w:id="251" w:author="KCSF" w:date="2021-07-06T15:48:00Z">
              <w:r w:rsidRPr="007C1AD4">
                <w:t>ë</w:t>
              </w:r>
            </w:ins>
            <w:ins w:id="252" w:author="KCSF" w:date="2021-07-06T15:45:00Z">
              <w:r w:rsidRPr="007C1AD4">
                <w:t>het n</w:t>
              </w:r>
            </w:ins>
            <w:ins w:id="253" w:author="KCSF" w:date="2021-07-06T15:48:00Z">
              <w:r w:rsidRPr="007C1AD4">
                <w:t>ë</w:t>
              </w:r>
            </w:ins>
            <w:ins w:id="254" w:author="KCSF" w:date="2021-07-06T15:45:00Z">
              <w:r w:rsidRPr="007C1AD4">
                <w:t xml:space="preserve"> m</w:t>
              </w:r>
            </w:ins>
            <w:ins w:id="255" w:author="KCSF" w:date="2021-07-06T15:48:00Z">
              <w:r w:rsidRPr="007C1AD4">
                <w:t>ë</w:t>
              </w:r>
            </w:ins>
            <w:ins w:id="256" w:author="KCSF" w:date="2021-07-06T15:45:00Z">
              <w:r w:rsidRPr="007C1AD4">
                <w:t>nyr</w:t>
              </w:r>
            </w:ins>
            <w:ins w:id="257" w:author="KCSF" w:date="2021-07-06T15:48:00Z">
              <w:r w:rsidRPr="007C1AD4">
                <w:t>ë</w:t>
              </w:r>
            </w:ins>
            <w:ins w:id="258" w:author="KCSF" w:date="2021-07-06T15:45:00Z">
              <w:r w:rsidRPr="007C1AD4">
                <w:t xml:space="preserve"> vullnetare me vendim t</w:t>
              </w:r>
            </w:ins>
            <w:ins w:id="259" w:author="KCSF" w:date="2021-07-06T15:48:00Z">
              <w:r w:rsidRPr="007C1AD4">
                <w:t>ë</w:t>
              </w:r>
            </w:ins>
            <w:ins w:id="260" w:author="KCSF" w:date="2021-07-06T15:45:00Z">
              <w:r w:rsidRPr="007C1AD4">
                <w:t xml:space="preserve"> organit m</w:t>
              </w:r>
            </w:ins>
            <w:ins w:id="261" w:author="KCSF" w:date="2021-07-06T15:48:00Z">
              <w:r w:rsidRPr="007C1AD4">
                <w:t>ë</w:t>
              </w:r>
            </w:ins>
            <w:ins w:id="262" w:author="KCSF" w:date="2021-07-06T15:45:00Z">
              <w:r w:rsidRPr="007C1AD4">
                <w:t xml:space="preserve"> t</w:t>
              </w:r>
            </w:ins>
            <w:ins w:id="263" w:author="KCSF" w:date="2021-07-06T15:48:00Z">
              <w:r w:rsidRPr="007C1AD4">
                <w:t>ë</w:t>
              </w:r>
            </w:ins>
            <w:ins w:id="264" w:author="KCSF" w:date="2021-07-06T15:45:00Z">
              <w:r w:rsidRPr="007C1AD4">
                <w:t xml:space="preserve"> lart</w:t>
              </w:r>
            </w:ins>
            <w:ins w:id="265" w:author="KCSF" w:date="2021-07-06T15:48:00Z">
              <w:r w:rsidRPr="007C1AD4">
                <w:t>ë</w:t>
              </w:r>
            </w:ins>
            <w:ins w:id="266" w:author="KCSF" w:date="2021-07-06T15:45:00Z">
              <w:r w:rsidRPr="007C1AD4">
                <w:t xml:space="preserve"> t</w:t>
              </w:r>
            </w:ins>
            <w:ins w:id="267" w:author="KCSF" w:date="2021-07-06T15:48:00Z">
              <w:r w:rsidRPr="007C1AD4">
                <w:t>ë</w:t>
              </w:r>
            </w:ins>
            <w:ins w:id="268" w:author="KCSF" w:date="2021-07-06T15:45:00Z">
              <w:r w:rsidRPr="007C1AD4">
                <w:t xml:space="preserve"> OJQ-s</w:t>
              </w:r>
            </w:ins>
            <w:ins w:id="269" w:author="KCSF" w:date="2021-07-06T15:48:00Z">
              <w:r w:rsidRPr="007C1AD4">
                <w:t>ë</w:t>
              </w:r>
            </w:ins>
            <w:ins w:id="270" w:author="KCSF" w:date="2021-07-06T15:45:00Z">
              <w:r w:rsidRPr="007C1AD4">
                <w:t>,</w:t>
              </w:r>
            </w:ins>
            <w:ins w:id="271" w:author="KCSF" w:date="2021-07-06T15:46:00Z">
              <w:r w:rsidRPr="007C1AD4">
                <w:t xml:space="preserve"> </w:t>
              </w:r>
            </w:ins>
            <w:ins w:id="272" w:author="KCSF" w:date="2021-07-07T10:58:00Z">
              <w:r w:rsidR="00492D5E">
                <w:t>Departamenti njofton p</w:t>
              </w:r>
            </w:ins>
            <w:ins w:id="273" w:author="KCSF" w:date="2021-07-07T11:35:00Z">
              <w:r w:rsidR="009C08F6">
                <w:t>ë</w:t>
              </w:r>
            </w:ins>
            <w:ins w:id="274" w:author="KCSF" w:date="2021-07-07T10:58:00Z">
              <w:r w:rsidR="00492D5E">
                <w:t>rfaq</w:t>
              </w:r>
            </w:ins>
            <w:ins w:id="275" w:author="KCSF" w:date="2021-07-07T11:35:00Z">
              <w:r w:rsidR="009C08F6">
                <w:t>ë</w:t>
              </w:r>
            </w:ins>
            <w:ins w:id="276" w:author="KCSF" w:date="2021-07-07T10:58:00Z">
              <w:r w:rsidR="00492D5E">
                <w:t>su</w:t>
              </w:r>
            </w:ins>
            <w:ins w:id="277" w:author="KCSF" w:date="2021-07-07T11:20:00Z">
              <w:r w:rsidR="005952B6">
                <w:t>e</w:t>
              </w:r>
            </w:ins>
            <w:ins w:id="278" w:author="KCSF" w:date="2021-07-07T10:58:00Z">
              <w:r w:rsidR="00492D5E">
                <w:t>sin e autorizuar t</w:t>
              </w:r>
            </w:ins>
            <w:ins w:id="279" w:author="KCSF" w:date="2021-07-07T11:35:00Z">
              <w:r w:rsidR="009C08F6">
                <w:t>ë</w:t>
              </w:r>
            </w:ins>
            <w:ins w:id="280" w:author="KCSF" w:date="2021-07-07T10:58:00Z">
              <w:r w:rsidR="00492D5E">
                <w:t xml:space="preserve"> OJQ-s</w:t>
              </w:r>
            </w:ins>
            <w:ins w:id="281" w:author="KCSF" w:date="2021-07-07T11:35:00Z">
              <w:r w:rsidR="009C08F6">
                <w:t>ë</w:t>
              </w:r>
            </w:ins>
            <w:ins w:id="282" w:author="KCSF" w:date="2021-07-07T10:58:00Z">
              <w:r w:rsidR="00492D5E">
                <w:t xml:space="preserve"> brenda shtat</w:t>
              </w:r>
            </w:ins>
            <w:ins w:id="283" w:author="KCSF" w:date="2021-07-07T11:35:00Z">
              <w:r w:rsidR="009C08F6">
                <w:t>ë</w:t>
              </w:r>
            </w:ins>
            <w:ins w:id="284" w:author="KCSF" w:date="2021-07-07T10:58:00Z">
              <w:r w:rsidR="00492D5E">
                <w:t xml:space="preserve"> (7) dit</w:t>
              </w:r>
            </w:ins>
            <w:ins w:id="285" w:author="KCSF" w:date="2021-07-14T14:24:00Z">
              <w:r w:rsidR="00CC4A27">
                <w:t>ësh</w:t>
              </w:r>
            </w:ins>
            <w:ins w:id="286" w:author="KCSF" w:date="2021-07-07T10:58:00Z">
              <w:r w:rsidR="00492D5E">
                <w:t xml:space="preserve"> </w:t>
              </w:r>
            </w:ins>
            <w:ins w:id="287" w:author="KCSF" w:date="2021-07-06T15:46:00Z">
              <w:r w:rsidRPr="007C1AD4">
                <w:t>pas marrjes s</w:t>
              </w:r>
            </w:ins>
            <w:ins w:id="288" w:author="KCSF" w:date="2021-07-06T15:48:00Z">
              <w:r w:rsidRPr="00492D5E">
                <w:t>ë</w:t>
              </w:r>
            </w:ins>
            <w:ins w:id="289" w:author="KCSF" w:date="2021-07-06T15:45:00Z">
              <w:r w:rsidRPr="00492D5E">
                <w:t xml:space="preserve"> informat</w:t>
              </w:r>
            </w:ins>
            <w:ins w:id="290" w:author="KCSF" w:date="2021-07-06T15:48:00Z">
              <w:r w:rsidRPr="00492D5E">
                <w:t>ë</w:t>
              </w:r>
            </w:ins>
            <w:ins w:id="291" w:author="KCSF" w:date="2021-07-06T15:46:00Z">
              <w:r w:rsidRPr="00492D5E">
                <w:t>s</w:t>
              </w:r>
            </w:ins>
            <w:ins w:id="292" w:author="KCSF" w:date="2021-07-06T15:45:00Z">
              <w:r w:rsidRPr="00492D5E">
                <w:t xml:space="preserve"> </w:t>
              </w:r>
            </w:ins>
            <w:ins w:id="293" w:author="KCSF" w:date="2021-07-06T15:46:00Z">
              <w:r w:rsidRPr="00492D5E">
                <w:t>zyrtare mbi shuarjen e OJQ-s</w:t>
              </w:r>
            </w:ins>
            <w:ins w:id="294" w:author="KCSF" w:date="2021-07-06T15:48:00Z">
              <w:r w:rsidRPr="00492D5E">
                <w:t>ë</w:t>
              </w:r>
            </w:ins>
            <w:ins w:id="295" w:author="KCSF" w:date="2021-07-07T10:58:00Z">
              <w:r w:rsidR="00492D5E">
                <w:t xml:space="preserve"> nga organet kompetente. </w:t>
              </w:r>
            </w:ins>
            <w:ins w:id="296" w:author="KCSF" w:date="2021-07-06T15:47:00Z">
              <w:r w:rsidRPr="00492D5E">
                <w:t xml:space="preserve">Departamenti </w:t>
              </w:r>
            </w:ins>
            <w:ins w:id="297" w:author="KCSF" w:date="2021-07-07T10:59:00Z">
              <w:r w:rsidR="00492D5E">
                <w:t>b</w:t>
              </w:r>
            </w:ins>
            <w:ins w:id="298" w:author="KCSF" w:date="2021-07-07T11:35:00Z">
              <w:r w:rsidR="009C08F6">
                <w:t>ë</w:t>
              </w:r>
            </w:ins>
            <w:ins w:id="299" w:author="KCSF" w:date="2021-07-07T10:59:00Z">
              <w:r w:rsidR="00492D5E">
                <w:t>n</w:t>
              </w:r>
            </w:ins>
            <w:ins w:id="300" w:author="KCSF" w:date="2021-07-06T15:47:00Z">
              <w:r w:rsidRPr="00492D5E">
                <w:t xml:space="preserve"> largimi</w:t>
              </w:r>
            </w:ins>
            <w:ins w:id="301" w:author="KCSF" w:date="2021-07-07T10:59:00Z">
              <w:r w:rsidR="00492D5E">
                <w:t>n</w:t>
              </w:r>
            </w:ins>
            <w:ins w:id="302" w:author="KCSF" w:date="2021-07-06T15:47:00Z">
              <w:r w:rsidRPr="00492D5E">
                <w:t xml:space="preserve"> </w:t>
              </w:r>
            </w:ins>
            <w:ins w:id="303" w:author="KCSF" w:date="2021-07-07T10:59:00Z">
              <w:r w:rsidR="00492D5E">
                <w:t>e</w:t>
              </w:r>
            </w:ins>
            <w:ins w:id="304" w:author="KCSF" w:date="2021-07-06T15:47:00Z">
              <w:r w:rsidRPr="00492D5E">
                <w:t xml:space="preserve"> OJQ-s</w:t>
              </w:r>
            </w:ins>
            <w:ins w:id="305" w:author="KCSF" w:date="2021-07-06T15:48:00Z">
              <w:r w:rsidRPr="00492D5E">
                <w:t>ë</w:t>
              </w:r>
            </w:ins>
            <w:ins w:id="306" w:author="KCSF" w:date="2021-07-06T15:47:00Z">
              <w:r w:rsidRPr="00492D5E">
                <w:t xml:space="preserve"> nga Regjistri i OJQ-ve</w:t>
              </w:r>
            </w:ins>
            <w:ins w:id="307" w:author="KCSF" w:date="2021-07-07T10:56:00Z">
              <w:r w:rsidR="00492D5E">
                <w:t xml:space="preserve"> vet</w:t>
              </w:r>
            </w:ins>
            <w:ins w:id="308" w:author="KCSF" w:date="2021-07-07T11:35:00Z">
              <w:r w:rsidR="009C08F6">
                <w:t>ë</w:t>
              </w:r>
            </w:ins>
            <w:ins w:id="309" w:author="KCSF" w:date="2021-07-07T10:56:00Z">
              <w:r w:rsidR="00CC4A27">
                <w:t>m</w:t>
              </w:r>
              <w:r w:rsidR="00492D5E">
                <w:t xml:space="preserve"> </w:t>
              </w:r>
            </w:ins>
            <w:ins w:id="310" w:author="KCSF" w:date="2021-07-14T14:24:00Z">
              <w:r w:rsidR="00CC4A27" w:rsidRPr="006B2EDA">
                <w:t>pas verifikimit të plotësimit të kritereve të përcaktuara në nenin 41 të Ligjit.</w:t>
              </w:r>
            </w:ins>
            <w:ins w:id="311" w:author="KCSF" w:date="2021-07-07T10:56:00Z">
              <w:r w:rsidR="00492D5E">
                <w:t xml:space="preserve">. </w:t>
              </w:r>
            </w:ins>
          </w:p>
          <w:p w14:paraId="5C489C55" w14:textId="77777777" w:rsidR="000E1933" w:rsidRPr="006B2EDA" w:rsidRDefault="000E1933" w:rsidP="006B2EDA">
            <w:pPr>
              <w:contextualSpacing/>
              <w:jc w:val="both"/>
              <w:rPr>
                <w:strike/>
              </w:rPr>
            </w:pPr>
          </w:p>
          <w:p w14:paraId="68A2517A" w14:textId="77777777" w:rsidR="0053791D" w:rsidRDefault="00E67317" w:rsidP="006B2EDA">
            <w:pPr>
              <w:jc w:val="both"/>
            </w:pPr>
            <w:r>
              <w:t xml:space="preserve">3. </w:t>
            </w:r>
            <w:r w:rsidR="0053791D" w:rsidRPr="006B2EDA">
              <w:t xml:space="preserve">OJQ-ja e cila nuk pajtohet me vendimin e Departamentit, në çështjet e çregjistrimit, ka të drejtë për të kundërshtuar ose kërkuar rishikimin e vendimeve të Departamentit dhe institucioneve publike, duke përfshirë edhe të drejtën për të parashtruar padi në gjykatën kompetente për çështjet administrative brenda afatit prej tridhjetë (30) ditësh, në pajtim me Ligjin mbi Procedurën e Përgjithshme Administrative. </w:t>
            </w:r>
          </w:p>
          <w:p w14:paraId="361CA50A" w14:textId="77777777" w:rsidR="00163FF5" w:rsidRPr="006B2EDA" w:rsidRDefault="00163FF5" w:rsidP="006B2EDA">
            <w:pPr>
              <w:jc w:val="both"/>
            </w:pPr>
          </w:p>
          <w:p w14:paraId="03F443CF" w14:textId="77777777" w:rsidR="0053791D" w:rsidRPr="006B2EDA" w:rsidRDefault="00E67317" w:rsidP="006B2EDA">
            <w:pPr>
              <w:jc w:val="both"/>
            </w:pPr>
            <w:r>
              <w:t xml:space="preserve">4. </w:t>
            </w:r>
            <w:r w:rsidR="0053791D" w:rsidRPr="006B2EDA">
              <w:t xml:space="preserve">Në bazë të vendimit të plotfuqishëm për çregjistrim, Departamenti largon OJQ-në nga Regjistri i Organizatave Joqeveritare dhe publikon emrin e OJQ-së në Regjistrin </w:t>
            </w:r>
            <w:r w:rsidR="0053791D" w:rsidRPr="006B2EDA">
              <w:lastRenderedPageBreak/>
              <w:t>e Organizatave Joqeveritare të Çregjistruara.</w:t>
            </w:r>
          </w:p>
          <w:p w14:paraId="4CDA0123" w14:textId="77777777" w:rsidR="0053791D" w:rsidRPr="006B2EDA" w:rsidRDefault="0053791D" w:rsidP="006B2EDA">
            <w:pPr>
              <w:jc w:val="both"/>
            </w:pPr>
          </w:p>
          <w:p w14:paraId="626A8A9B" w14:textId="77777777" w:rsidR="0053791D" w:rsidRPr="006B2EDA" w:rsidRDefault="0053791D" w:rsidP="006B2EDA">
            <w:pPr>
              <w:jc w:val="both"/>
            </w:pPr>
          </w:p>
          <w:p w14:paraId="2C5455EB" w14:textId="77777777" w:rsidR="0053791D" w:rsidRPr="006B2EDA" w:rsidRDefault="0053791D" w:rsidP="000E1933"/>
          <w:p w14:paraId="3A70EAA5" w14:textId="77777777" w:rsidR="000E1933" w:rsidRDefault="0053791D" w:rsidP="000E1933">
            <w:pPr>
              <w:rPr>
                <w:sz w:val="28"/>
                <w:szCs w:val="28"/>
              </w:rPr>
            </w:pPr>
            <w:r w:rsidRPr="00D279BC">
              <w:rPr>
                <w:rFonts w:eastAsia="Arial-BoldMT"/>
                <w:b/>
                <w:sz w:val="28"/>
                <w:szCs w:val="28"/>
              </w:rPr>
              <w:t>KAPITULLI IV</w:t>
            </w:r>
            <w:r w:rsidR="000E1933">
              <w:rPr>
                <w:sz w:val="28"/>
                <w:szCs w:val="28"/>
              </w:rPr>
              <w:t xml:space="preserve"> </w:t>
            </w:r>
          </w:p>
          <w:p w14:paraId="18E6805B" w14:textId="77777777" w:rsidR="0053791D" w:rsidRPr="00D279BC" w:rsidRDefault="0053791D" w:rsidP="000E1933">
            <w:pPr>
              <w:rPr>
                <w:sz w:val="28"/>
                <w:szCs w:val="28"/>
              </w:rPr>
            </w:pPr>
            <w:r w:rsidRPr="00D279BC">
              <w:rPr>
                <w:rFonts w:eastAsia="Arial-BoldMT"/>
                <w:b/>
                <w:sz w:val="28"/>
                <w:szCs w:val="28"/>
              </w:rPr>
              <w:t>DISPOZITAT KALIMTARE DHE PËRFUNDIMTARE</w:t>
            </w:r>
          </w:p>
          <w:p w14:paraId="5DD6D050" w14:textId="77777777" w:rsidR="00D279BC" w:rsidRDefault="00D279BC" w:rsidP="00D37101">
            <w:pPr>
              <w:rPr>
                <w:b/>
              </w:rPr>
            </w:pPr>
          </w:p>
          <w:p w14:paraId="1502822E" w14:textId="77777777" w:rsidR="00126F0E" w:rsidRPr="006B2EDA" w:rsidRDefault="00126F0E" w:rsidP="00126F0E">
            <w:pPr>
              <w:rPr>
                <w:b/>
              </w:rPr>
            </w:pPr>
          </w:p>
          <w:p w14:paraId="1C48CE85" w14:textId="77777777" w:rsidR="00492D5E" w:rsidRDefault="00492D5E" w:rsidP="00D279BC">
            <w:pPr>
              <w:jc w:val="center"/>
              <w:rPr>
                <w:ins w:id="312" w:author="KCSF" w:date="2021-07-07T10:59:00Z"/>
                <w:b/>
              </w:rPr>
            </w:pPr>
            <w:ins w:id="313" w:author="KCSF" w:date="2021-07-07T10:59:00Z">
              <w:r>
                <w:rPr>
                  <w:b/>
                </w:rPr>
                <w:t>Neni xx</w:t>
              </w:r>
            </w:ins>
          </w:p>
          <w:p w14:paraId="30277373" w14:textId="77777777" w:rsidR="00492D5E" w:rsidRDefault="00492D5E" w:rsidP="00D279BC">
            <w:pPr>
              <w:jc w:val="center"/>
              <w:rPr>
                <w:ins w:id="314" w:author="KCSF" w:date="2021-07-07T11:00:00Z"/>
              </w:rPr>
            </w:pPr>
            <w:ins w:id="315" w:author="KCSF" w:date="2021-07-07T11:00:00Z">
              <w:r>
                <w:rPr>
                  <w:b/>
                </w:rPr>
                <w:t>Ndryshimi i form</w:t>
              </w:r>
            </w:ins>
            <w:ins w:id="316" w:author="KCSF" w:date="2021-07-07T11:35:00Z">
              <w:r w:rsidR="009C08F6">
                <w:rPr>
                  <w:b/>
                </w:rPr>
                <w:t>ë</w:t>
              </w:r>
            </w:ins>
            <w:ins w:id="317" w:author="KCSF" w:date="2021-07-07T11:00:00Z">
              <w:r>
                <w:rPr>
                  <w:b/>
                </w:rPr>
                <w:t>s s</w:t>
              </w:r>
            </w:ins>
            <w:ins w:id="318" w:author="KCSF" w:date="2021-07-07T11:35:00Z">
              <w:r w:rsidR="009C08F6">
                <w:rPr>
                  <w:b/>
                </w:rPr>
                <w:t>ë</w:t>
              </w:r>
            </w:ins>
            <w:ins w:id="319" w:author="KCSF" w:date="2021-07-07T11:00:00Z">
              <w:r>
                <w:rPr>
                  <w:b/>
                </w:rPr>
                <w:t xml:space="preserve"> organizimit n</w:t>
              </w:r>
            </w:ins>
            <w:ins w:id="320" w:author="KCSF" w:date="2021-07-07T11:35:00Z">
              <w:r w:rsidR="009C08F6">
                <w:rPr>
                  <w:b/>
                </w:rPr>
                <w:t>ë</w:t>
              </w:r>
            </w:ins>
            <w:ins w:id="321" w:author="KCSF" w:date="2021-07-07T11:00:00Z">
              <w:r>
                <w:rPr>
                  <w:b/>
                </w:rPr>
                <w:t xml:space="preserve"> institut</w:t>
              </w:r>
            </w:ins>
          </w:p>
          <w:p w14:paraId="7484BFEA" w14:textId="77777777" w:rsidR="00492D5E" w:rsidRPr="00492D5E" w:rsidRDefault="00492D5E">
            <w:pPr>
              <w:rPr>
                <w:ins w:id="322" w:author="KCSF" w:date="2021-07-07T10:59:00Z"/>
                <w:rPrChange w:id="323" w:author="KCSF" w:date="2021-07-07T11:00:00Z">
                  <w:rPr>
                    <w:ins w:id="324" w:author="KCSF" w:date="2021-07-07T10:59:00Z"/>
                    <w:b/>
                  </w:rPr>
                </w:rPrChange>
              </w:rPr>
              <w:pPrChange w:id="325" w:author="KCSF" w:date="2021-07-07T11:00:00Z">
                <w:pPr>
                  <w:jc w:val="center"/>
                </w:pPr>
              </w:pPrChange>
            </w:pPr>
          </w:p>
          <w:p w14:paraId="23C37C9B" w14:textId="77777777" w:rsidR="00492D5E" w:rsidRDefault="00492D5E" w:rsidP="00492D5E">
            <w:pPr>
              <w:autoSpaceDE w:val="0"/>
              <w:autoSpaceDN w:val="0"/>
              <w:adjustRightInd w:val="0"/>
              <w:contextualSpacing/>
              <w:jc w:val="both"/>
              <w:rPr>
                <w:ins w:id="326" w:author="KCSF" w:date="2021-07-07T11:28:00Z"/>
                <w:rFonts w:eastAsiaTheme="minorEastAsia"/>
              </w:rPr>
            </w:pPr>
            <w:ins w:id="327" w:author="KCSF" w:date="2021-07-07T11:00:00Z">
              <w:r>
                <w:rPr>
                  <w:rFonts w:eastAsiaTheme="minorEastAsia"/>
                </w:rPr>
                <w:t>1. Brenda nj</w:t>
              </w:r>
            </w:ins>
            <w:ins w:id="328" w:author="KCSF" w:date="2021-07-07T11:35:00Z">
              <w:r w:rsidR="009C08F6">
                <w:rPr>
                  <w:rFonts w:eastAsiaTheme="minorEastAsia"/>
                </w:rPr>
                <w:t>ë</w:t>
              </w:r>
            </w:ins>
            <w:ins w:id="329" w:author="KCSF" w:date="2021-07-07T11:00:00Z">
              <w:r>
                <w:rPr>
                  <w:rFonts w:eastAsiaTheme="minorEastAsia"/>
                </w:rPr>
                <w:t xml:space="preserve"> (1) viti pas hyrjes n</w:t>
              </w:r>
            </w:ins>
            <w:ins w:id="330" w:author="KCSF" w:date="2021-07-07T11:35:00Z">
              <w:r w:rsidR="009C08F6">
                <w:rPr>
                  <w:rFonts w:eastAsiaTheme="minorEastAsia"/>
                </w:rPr>
                <w:t>ë</w:t>
              </w:r>
            </w:ins>
            <w:ins w:id="331" w:author="KCSF" w:date="2021-07-07T11:00:00Z">
              <w:r>
                <w:rPr>
                  <w:rFonts w:eastAsiaTheme="minorEastAsia"/>
                </w:rPr>
                <w:t xml:space="preserve"> fuqi t</w:t>
              </w:r>
            </w:ins>
            <w:ins w:id="332" w:author="KCSF" w:date="2021-07-07T11:35:00Z">
              <w:r w:rsidR="009C08F6">
                <w:rPr>
                  <w:rFonts w:eastAsiaTheme="minorEastAsia"/>
                </w:rPr>
                <w:t>ë</w:t>
              </w:r>
            </w:ins>
            <w:ins w:id="333" w:author="KCSF" w:date="2021-07-07T11:00:00Z">
              <w:r>
                <w:rPr>
                  <w:rFonts w:eastAsiaTheme="minorEastAsia"/>
                </w:rPr>
                <w:t xml:space="preserve"> k</w:t>
              </w:r>
            </w:ins>
            <w:ins w:id="334" w:author="KCSF" w:date="2021-07-07T11:35:00Z">
              <w:r w:rsidR="009C08F6">
                <w:rPr>
                  <w:rFonts w:eastAsiaTheme="minorEastAsia"/>
                </w:rPr>
                <w:t>ë</w:t>
              </w:r>
            </w:ins>
            <w:ins w:id="335" w:author="KCSF" w:date="2021-07-07T11:00:00Z">
              <w:r>
                <w:rPr>
                  <w:rFonts w:eastAsiaTheme="minorEastAsia"/>
                </w:rPr>
                <w:t>tij Udh</w:t>
              </w:r>
            </w:ins>
            <w:ins w:id="336" w:author="KCSF" w:date="2021-07-07T11:35:00Z">
              <w:r w:rsidR="009C08F6">
                <w:rPr>
                  <w:rFonts w:eastAsiaTheme="minorEastAsia"/>
                </w:rPr>
                <w:t>ë</w:t>
              </w:r>
            </w:ins>
            <w:ins w:id="337" w:author="KCSF" w:date="2021-07-07T11:00:00Z">
              <w:r>
                <w:rPr>
                  <w:rFonts w:eastAsiaTheme="minorEastAsia"/>
                </w:rPr>
                <w:t xml:space="preserve">zimi Administrativ, </w:t>
              </w:r>
              <w:r w:rsidRPr="006B2EDA">
                <w:rPr>
                  <w:rFonts w:eastAsiaTheme="minorEastAsia"/>
                </w:rPr>
                <w:t xml:space="preserve">OJQ-ja </w:t>
              </w:r>
            </w:ins>
            <w:ins w:id="338" w:author="KCSF" w:date="2021-07-07T11:01:00Z">
              <w:r>
                <w:rPr>
                  <w:rFonts w:eastAsiaTheme="minorEastAsia"/>
                </w:rPr>
                <w:t>e regjistruar si shoqat</w:t>
              </w:r>
            </w:ins>
            <w:ins w:id="339" w:author="KCSF" w:date="2021-07-07T11:35:00Z">
              <w:r w:rsidR="009C08F6">
                <w:rPr>
                  <w:rFonts w:eastAsiaTheme="minorEastAsia"/>
                </w:rPr>
                <w:t>ë</w:t>
              </w:r>
            </w:ins>
            <w:ins w:id="340" w:author="KCSF" w:date="2021-07-07T11:01:00Z">
              <w:r>
                <w:rPr>
                  <w:rFonts w:eastAsiaTheme="minorEastAsia"/>
                </w:rPr>
                <w:t xml:space="preserve"> apo fondacion deri n</w:t>
              </w:r>
            </w:ins>
            <w:ins w:id="341" w:author="KCSF" w:date="2021-07-07T11:35:00Z">
              <w:r w:rsidR="009C08F6">
                <w:rPr>
                  <w:rFonts w:eastAsiaTheme="minorEastAsia"/>
                </w:rPr>
                <w:t>ë</w:t>
              </w:r>
            </w:ins>
            <w:ins w:id="342" w:author="KCSF" w:date="2021-07-07T11:01:00Z">
              <w:r>
                <w:rPr>
                  <w:rFonts w:eastAsiaTheme="minorEastAsia"/>
                </w:rPr>
                <w:t xml:space="preserve"> hyrjen n</w:t>
              </w:r>
            </w:ins>
            <w:ins w:id="343" w:author="KCSF" w:date="2021-07-07T11:35:00Z">
              <w:r w:rsidR="009C08F6">
                <w:rPr>
                  <w:rFonts w:eastAsiaTheme="minorEastAsia"/>
                </w:rPr>
                <w:t>ë</w:t>
              </w:r>
            </w:ins>
            <w:ins w:id="344" w:author="KCSF" w:date="2021-07-07T11:01:00Z">
              <w:r>
                <w:rPr>
                  <w:rFonts w:eastAsiaTheme="minorEastAsia"/>
                </w:rPr>
                <w:t xml:space="preserve"> fuqi t</w:t>
              </w:r>
            </w:ins>
            <w:ins w:id="345" w:author="KCSF" w:date="2021-07-07T11:35:00Z">
              <w:r w:rsidR="009C08F6">
                <w:rPr>
                  <w:rFonts w:eastAsiaTheme="minorEastAsia"/>
                </w:rPr>
                <w:t>ë</w:t>
              </w:r>
            </w:ins>
            <w:ins w:id="346" w:author="KCSF" w:date="2021-07-07T11:01:00Z">
              <w:r>
                <w:rPr>
                  <w:rFonts w:eastAsiaTheme="minorEastAsia"/>
                </w:rPr>
                <w:t xml:space="preserve"> Ligjit, mund t</w:t>
              </w:r>
            </w:ins>
            <w:ins w:id="347" w:author="KCSF" w:date="2021-07-07T11:35:00Z">
              <w:r w:rsidR="009C08F6">
                <w:rPr>
                  <w:rFonts w:eastAsiaTheme="minorEastAsia"/>
                </w:rPr>
                <w:t>ë</w:t>
              </w:r>
            </w:ins>
            <w:ins w:id="348" w:author="KCSF" w:date="2021-07-07T11:01:00Z">
              <w:r>
                <w:rPr>
                  <w:rFonts w:eastAsiaTheme="minorEastAsia"/>
                </w:rPr>
                <w:t xml:space="preserve"> k</w:t>
              </w:r>
            </w:ins>
            <w:ins w:id="349" w:author="KCSF" w:date="2021-07-07T11:35:00Z">
              <w:r w:rsidR="009C08F6">
                <w:rPr>
                  <w:rFonts w:eastAsiaTheme="minorEastAsia"/>
                </w:rPr>
                <w:t>ë</w:t>
              </w:r>
            </w:ins>
            <w:ins w:id="350" w:author="KCSF" w:date="2021-07-07T11:01:00Z">
              <w:r>
                <w:rPr>
                  <w:rFonts w:eastAsiaTheme="minorEastAsia"/>
                </w:rPr>
                <w:t>rkoj</w:t>
              </w:r>
            </w:ins>
            <w:ins w:id="351" w:author="KCSF" w:date="2021-07-07T11:35:00Z">
              <w:r w:rsidR="009C08F6">
                <w:rPr>
                  <w:rFonts w:eastAsiaTheme="minorEastAsia"/>
                </w:rPr>
                <w:t>ë</w:t>
              </w:r>
            </w:ins>
            <w:ins w:id="352" w:author="KCSF" w:date="2021-07-07T11:01:00Z">
              <w:r>
                <w:rPr>
                  <w:rFonts w:eastAsiaTheme="minorEastAsia"/>
                </w:rPr>
                <w:t xml:space="preserve"> nga Departamenti ndryshimin e form</w:t>
              </w:r>
            </w:ins>
            <w:ins w:id="353" w:author="KCSF" w:date="2021-07-07T11:35:00Z">
              <w:r w:rsidR="009C08F6">
                <w:rPr>
                  <w:rFonts w:eastAsiaTheme="minorEastAsia"/>
                </w:rPr>
                <w:t>ë</w:t>
              </w:r>
            </w:ins>
            <w:ins w:id="354" w:author="KCSF" w:date="2021-07-07T11:01:00Z">
              <w:r>
                <w:rPr>
                  <w:rFonts w:eastAsiaTheme="minorEastAsia"/>
                </w:rPr>
                <w:t>s s</w:t>
              </w:r>
            </w:ins>
            <w:ins w:id="355" w:author="KCSF" w:date="2021-07-07T11:35:00Z">
              <w:r w:rsidR="009C08F6">
                <w:rPr>
                  <w:rFonts w:eastAsiaTheme="minorEastAsia"/>
                </w:rPr>
                <w:t>ë</w:t>
              </w:r>
            </w:ins>
            <w:ins w:id="356" w:author="KCSF" w:date="2021-07-07T11:01:00Z">
              <w:r>
                <w:rPr>
                  <w:rFonts w:eastAsiaTheme="minorEastAsia"/>
                </w:rPr>
                <w:t xml:space="preserve"> organizimit n</w:t>
              </w:r>
            </w:ins>
            <w:ins w:id="357" w:author="KCSF" w:date="2021-07-07T11:35:00Z">
              <w:r w:rsidR="009C08F6">
                <w:rPr>
                  <w:rFonts w:eastAsiaTheme="minorEastAsia"/>
                </w:rPr>
                <w:t>ë</w:t>
              </w:r>
            </w:ins>
            <w:ins w:id="358" w:author="KCSF" w:date="2021-07-07T11:01:00Z">
              <w:r>
                <w:rPr>
                  <w:rFonts w:eastAsiaTheme="minorEastAsia"/>
                </w:rPr>
                <w:t xml:space="preserve"> institut, n</w:t>
              </w:r>
            </w:ins>
            <w:ins w:id="359" w:author="KCSF" w:date="2021-07-07T11:35:00Z">
              <w:r w:rsidR="009C08F6">
                <w:rPr>
                  <w:rFonts w:eastAsiaTheme="minorEastAsia"/>
                </w:rPr>
                <w:t>ë</w:t>
              </w:r>
            </w:ins>
            <w:ins w:id="360" w:author="KCSF" w:date="2021-07-07T11:01:00Z">
              <w:r>
                <w:rPr>
                  <w:rFonts w:eastAsiaTheme="minorEastAsia"/>
                </w:rPr>
                <w:t>p</w:t>
              </w:r>
            </w:ins>
            <w:ins w:id="361" w:author="KCSF" w:date="2021-07-07T11:35:00Z">
              <w:r w:rsidR="009C08F6">
                <w:rPr>
                  <w:rFonts w:eastAsiaTheme="minorEastAsia"/>
                </w:rPr>
                <w:t>ë</w:t>
              </w:r>
            </w:ins>
            <w:ins w:id="362" w:author="KCSF" w:date="2021-07-07T11:01:00Z">
              <w:r>
                <w:rPr>
                  <w:rFonts w:eastAsiaTheme="minorEastAsia"/>
                </w:rPr>
                <w:t>rmjet plot</w:t>
              </w:r>
            </w:ins>
            <w:ins w:id="363" w:author="KCSF" w:date="2021-07-07T11:35:00Z">
              <w:r w:rsidR="009C08F6">
                <w:rPr>
                  <w:rFonts w:eastAsiaTheme="minorEastAsia"/>
                </w:rPr>
                <w:t>ë</w:t>
              </w:r>
            </w:ins>
            <w:ins w:id="364" w:author="KCSF" w:date="2021-07-07T11:01:00Z">
              <w:r>
                <w:rPr>
                  <w:rFonts w:eastAsiaTheme="minorEastAsia"/>
                </w:rPr>
                <w:t>simit t</w:t>
              </w:r>
            </w:ins>
            <w:ins w:id="365" w:author="KCSF" w:date="2021-07-07T11:35:00Z">
              <w:r w:rsidR="009C08F6">
                <w:rPr>
                  <w:rFonts w:eastAsiaTheme="minorEastAsia"/>
                </w:rPr>
                <w:t>ë</w:t>
              </w:r>
            </w:ins>
            <w:ins w:id="366" w:author="KCSF" w:date="2021-07-07T11:01:00Z">
              <w:r>
                <w:rPr>
                  <w:rFonts w:eastAsiaTheme="minorEastAsia"/>
                </w:rPr>
                <w:t xml:space="preserve"> </w:t>
              </w:r>
            </w:ins>
            <w:ins w:id="367" w:author="KCSF" w:date="2021-07-07T11:02:00Z">
              <w:r w:rsidR="002E0EC9">
                <w:rPr>
                  <w:rFonts w:eastAsiaTheme="minorEastAsia"/>
                </w:rPr>
                <w:t>Shtojc</w:t>
              </w:r>
            </w:ins>
            <w:ins w:id="368" w:author="KCSF" w:date="2021-07-07T11:35:00Z">
              <w:r w:rsidR="009C08F6">
                <w:rPr>
                  <w:rFonts w:eastAsiaTheme="minorEastAsia"/>
                </w:rPr>
                <w:t>ë</w:t>
              </w:r>
            </w:ins>
            <w:ins w:id="369" w:author="KCSF" w:date="2021-07-07T11:02:00Z">
              <w:r w:rsidR="002E0EC9">
                <w:rPr>
                  <w:rFonts w:eastAsiaTheme="minorEastAsia"/>
                </w:rPr>
                <w:t xml:space="preserve">s </w:t>
              </w:r>
            </w:ins>
            <w:ins w:id="370" w:author="KCSF" w:date="2021-07-07T11:48:00Z">
              <w:r w:rsidR="00310218">
                <w:rPr>
                  <w:rFonts w:eastAsiaTheme="minorEastAsia"/>
                </w:rPr>
                <w:t>14</w:t>
              </w:r>
            </w:ins>
            <w:ins w:id="371" w:author="KCSF" w:date="2021-07-07T11:02:00Z">
              <w:r w:rsidR="002E0EC9">
                <w:rPr>
                  <w:rFonts w:eastAsiaTheme="minorEastAsia"/>
                </w:rPr>
                <w:t xml:space="preserve"> K</w:t>
              </w:r>
            </w:ins>
            <w:ins w:id="372" w:author="KCSF" w:date="2021-07-07T11:35:00Z">
              <w:r w:rsidR="009C08F6">
                <w:rPr>
                  <w:rFonts w:eastAsiaTheme="minorEastAsia"/>
                </w:rPr>
                <w:t>ë</w:t>
              </w:r>
            </w:ins>
            <w:ins w:id="373" w:author="KCSF" w:date="2021-07-07T11:02:00Z">
              <w:r w:rsidR="002E0EC9">
                <w:rPr>
                  <w:rFonts w:eastAsiaTheme="minorEastAsia"/>
                </w:rPr>
                <w:t>rkes</w:t>
              </w:r>
            </w:ins>
            <w:ins w:id="374" w:author="KCSF" w:date="2021-07-07T11:35:00Z">
              <w:r w:rsidR="009C08F6">
                <w:rPr>
                  <w:rFonts w:eastAsiaTheme="minorEastAsia"/>
                </w:rPr>
                <w:t>ë</w:t>
              </w:r>
            </w:ins>
            <w:ins w:id="375" w:author="KCSF" w:date="2021-07-07T11:02:00Z">
              <w:r w:rsidR="002E0EC9">
                <w:rPr>
                  <w:rFonts w:eastAsiaTheme="minorEastAsia"/>
                </w:rPr>
                <w:t xml:space="preserve"> p</w:t>
              </w:r>
            </w:ins>
            <w:ins w:id="376" w:author="KCSF" w:date="2021-07-07T11:35:00Z">
              <w:r w:rsidR="009C08F6">
                <w:rPr>
                  <w:rFonts w:eastAsiaTheme="minorEastAsia"/>
                </w:rPr>
                <w:t>ë</w:t>
              </w:r>
            </w:ins>
            <w:ins w:id="377" w:author="KCSF" w:date="2021-07-07T11:02:00Z">
              <w:r w:rsidR="002E0EC9">
                <w:rPr>
                  <w:rFonts w:eastAsiaTheme="minorEastAsia"/>
                </w:rPr>
                <w:t>r ndryshim t</w:t>
              </w:r>
            </w:ins>
            <w:ins w:id="378" w:author="KCSF" w:date="2021-07-07T11:35:00Z">
              <w:r w:rsidR="009C08F6">
                <w:rPr>
                  <w:rFonts w:eastAsiaTheme="minorEastAsia"/>
                </w:rPr>
                <w:t>ë</w:t>
              </w:r>
            </w:ins>
            <w:ins w:id="379" w:author="KCSF" w:date="2021-07-07T11:02:00Z">
              <w:r w:rsidR="002E0EC9">
                <w:rPr>
                  <w:rFonts w:eastAsiaTheme="minorEastAsia"/>
                </w:rPr>
                <w:t xml:space="preserve"> form</w:t>
              </w:r>
            </w:ins>
            <w:ins w:id="380" w:author="KCSF" w:date="2021-07-07T11:35:00Z">
              <w:r w:rsidR="009C08F6">
                <w:rPr>
                  <w:rFonts w:eastAsiaTheme="minorEastAsia"/>
                </w:rPr>
                <w:t>ë</w:t>
              </w:r>
            </w:ins>
            <w:ins w:id="381" w:author="KCSF" w:date="2021-07-07T11:02:00Z">
              <w:r w:rsidR="002E0EC9">
                <w:rPr>
                  <w:rFonts w:eastAsiaTheme="minorEastAsia"/>
                </w:rPr>
                <w:t>s s</w:t>
              </w:r>
            </w:ins>
            <w:ins w:id="382" w:author="KCSF" w:date="2021-07-07T11:35:00Z">
              <w:r w:rsidR="009C08F6">
                <w:rPr>
                  <w:rFonts w:eastAsiaTheme="minorEastAsia"/>
                </w:rPr>
                <w:t>ë</w:t>
              </w:r>
            </w:ins>
            <w:ins w:id="383" w:author="KCSF" w:date="2021-07-07T11:02:00Z">
              <w:r w:rsidR="002E0EC9">
                <w:rPr>
                  <w:rFonts w:eastAsiaTheme="minorEastAsia"/>
                </w:rPr>
                <w:t xml:space="preserve"> organizimit n</w:t>
              </w:r>
            </w:ins>
            <w:ins w:id="384" w:author="KCSF" w:date="2021-07-07T11:35:00Z">
              <w:r w:rsidR="009C08F6">
                <w:rPr>
                  <w:rFonts w:eastAsiaTheme="minorEastAsia"/>
                </w:rPr>
                <w:t>ë</w:t>
              </w:r>
            </w:ins>
            <w:ins w:id="385" w:author="KCSF" w:date="2021-07-07T11:02:00Z">
              <w:r w:rsidR="002E0EC9">
                <w:rPr>
                  <w:rFonts w:eastAsiaTheme="minorEastAsia"/>
                </w:rPr>
                <w:t xml:space="preserve"> institut</w:t>
              </w:r>
            </w:ins>
            <w:ins w:id="386" w:author="KCSF" w:date="2021-07-07T11:01:00Z">
              <w:r>
                <w:rPr>
                  <w:rFonts w:eastAsiaTheme="minorEastAsia"/>
                </w:rPr>
                <w:t>.</w:t>
              </w:r>
            </w:ins>
          </w:p>
          <w:p w14:paraId="1D8FFEE2" w14:textId="77777777" w:rsidR="00125BAB" w:rsidRDefault="00125BAB" w:rsidP="00492D5E">
            <w:pPr>
              <w:autoSpaceDE w:val="0"/>
              <w:autoSpaceDN w:val="0"/>
              <w:adjustRightInd w:val="0"/>
              <w:contextualSpacing/>
              <w:jc w:val="both"/>
              <w:rPr>
                <w:ins w:id="387" w:author="KCSF" w:date="2021-07-07T11:28:00Z"/>
                <w:rFonts w:eastAsiaTheme="minorEastAsia"/>
              </w:rPr>
            </w:pPr>
          </w:p>
          <w:p w14:paraId="3831DCE6" w14:textId="77777777" w:rsidR="00125BAB" w:rsidRDefault="00125BAB" w:rsidP="00125BAB">
            <w:pPr>
              <w:autoSpaceDE w:val="0"/>
              <w:autoSpaceDN w:val="0"/>
              <w:adjustRightInd w:val="0"/>
              <w:contextualSpacing/>
              <w:jc w:val="both"/>
              <w:rPr>
                <w:ins w:id="388" w:author="KCSF" w:date="2021-07-07T11:28:00Z"/>
                <w:rFonts w:eastAsiaTheme="minorEastAsia"/>
              </w:rPr>
            </w:pPr>
            <w:ins w:id="389" w:author="KCSF" w:date="2021-07-07T11:28:00Z">
              <w:r>
                <w:rPr>
                  <w:rFonts w:eastAsiaTheme="minorEastAsia"/>
                </w:rPr>
                <w:t>2. Vendimin p</w:t>
              </w:r>
            </w:ins>
            <w:ins w:id="390" w:author="KCSF" w:date="2021-07-07T11:35:00Z">
              <w:r w:rsidR="009C08F6">
                <w:rPr>
                  <w:rFonts w:eastAsiaTheme="minorEastAsia"/>
                </w:rPr>
                <w:t>ë</w:t>
              </w:r>
            </w:ins>
            <w:ins w:id="391" w:author="KCSF" w:date="2021-07-07T11:28:00Z">
              <w:r>
                <w:rPr>
                  <w:rFonts w:eastAsiaTheme="minorEastAsia"/>
                </w:rPr>
                <w:t>r ndryshimin e form</w:t>
              </w:r>
            </w:ins>
            <w:ins w:id="392" w:author="KCSF" w:date="2021-07-07T11:35:00Z">
              <w:r w:rsidR="009C08F6">
                <w:rPr>
                  <w:rFonts w:eastAsiaTheme="minorEastAsia"/>
                </w:rPr>
                <w:t>ë</w:t>
              </w:r>
            </w:ins>
            <w:ins w:id="393" w:author="KCSF" w:date="2021-07-07T11:28:00Z">
              <w:r>
                <w:rPr>
                  <w:rFonts w:eastAsiaTheme="minorEastAsia"/>
                </w:rPr>
                <w:t>s s</w:t>
              </w:r>
            </w:ins>
            <w:ins w:id="394" w:author="KCSF" w:date="2021-07-07T11:35:00Z">
              <w:r w:rsidR="009C08F6">
                <w:rPr>
                  <w:rFonts w:eastAsiaTheme="minorEastAsia"/>
                </w:rPr>
                <w:t>ë</w:t>
              </w:r>
            </w:ins>
            <w:ins w:id="395" w:author="KCSF" w:date="2021-07-07T11:28:00Z">
              <w:r>
                <w:rPr>
                  <w:rFonts w:eastAsiaTheme="minorEastAsia"/>
                </w:rPr>
                <w:t xml:space="preserve"> organizimit n</w:t>
              </w:r>
            </w:ins>
            <w:ins w:id="396" w:author="KCSF" w:date="2021-07-07T11:35:00Z">
              <w:r w:rsidR="009C08F6">
                <w:rPr>
                  <w:rFonts w:eastAsiaTheme="minorEastAsia"/>
                </w:rPr>
                <w:t>ë</w:t>
              </w:r>
            </w:ins>
            <w:ins w:id="397" w:author="KCSF" w:date="2021-07-07T11:28:00Z">
              <w:r>
                <w:rPr>
                  <w:rFonts w:eastAsiaTheme="minorEastAsia"/>
                </w:rPr>
                <w:t xml:space="preserve"> institut e merr organi m</w:t>
              </w:r>
            </w:ins>
            <w:ins w:id="398" w:author="KCSF" w:date="2021-07-07T11:35:00Z">
              <w:r w:rsidR="009C08F6">
                <w:rPr>
                  <w:rFonts w:eastAsiaTheme="minorEastAsia"/>
                </w:rPr>
                <w:t>ë</w:t>
              </w:r>
            </w:ins>
            <w:ins w:id="399" w:author="KCSF" w:date="2021-07-07T11:28:00Z">
              <w:r>
                <w:rPr>
                  <w:rFonts w:eastAsiaTheme="minorEastAsia"/>
                </w:rPr>
                <w:t xml:space="preserve"> i lart</w:t>
              </w:r>
            </w:ins>
            <w:ins w:id="400" w:author="KCSF" w:date="2021-07-07T11:35:00Z">
              <w:r w:rsidR="009C08F6">
                <w:rPr>
                  <w:rFonts w:eastAsiaTheme="minorEastAsia"/>
                </w:rPr>
                <w:t>ë</w:t>
              </w:r>
            </w:ins>
            <w:ins w:id="401" w:author="KCSF" w:date="2021-07-07T11:28:00Z">
              <w:r>
                <w:rPr>
                  <w:rFonts w:eastAsiaTheme="minorEastAsia"/>
                </w:rPr>
                <w:t xml:space="preserve"> drejtues i shoqat</w:t>
              </w:r>
            </w:ins>
            <w:ins w:id="402" w:author="KCSF" w:date="2021-07-07T11:35:00Z">
              <w:r w:rsidR="009C08F6">
                <w:rPr>
                  <w:rFonts w:eastAsiaTheme="minorEastAsia"/>
                </w:rPr>
                <w:t>ë</w:t>
              </w:r>
            </w:ins>
            <w:ins w:id="403" w:author="KCSF" w:date="2021-07-07T11:28:00Z">
              <w:r>
                <w:rPr>
                  <w:rFonts w:eastAsiaTheme="minorEastAsia"/>
                </w:rPr>
                <w:t>s ose fondacionit, sipas procedurave dhe k</w:t>
              </w:r>
            </w:ins>
            <w:ins w:id="404" w:author="KCSF" w:date="2021-07-07T11:35:00Z">
              <w:r w:rsidR="009C08F6">
                <w:rPr>
                  <w:rFonts w:eastAsiaTheme="minorEastAsia"/>
                </w:rPr>
                <w:t>ë</w:t>
              </w:r>
            </w:ins>
            <w:ins w:id="405" w:author="KCSF" w:date="2021-07-07T11:28:00Z">
              <w:r>
                <w:rPr>
                  <w:rFonts w:eastAsiaTheme="minorEastAsia"/>
                </w:rPr>
                <w:t>rkesave t</w:t>
              </w:r>
            </w:ins>
            <w:ins w:id="406" w:author="KCSF" w:date="2021-07-07T11:35:00Z">
              <w:r w:rsidR="009C08F6">
                <w:rPr>
                  <w:rFonts w:eastAsiaTheme="minorEastAsia"/>
                </w:rPr>
                <w:t>ë</w:t>
              </w:r>
            </w:ins>
            <w:ins w:id="407" w:author="KCSF" w:date="2021-07-07T11:28:00Z">
              <w:r>
                <w:rPr>
                  <w:rFonts w:eastAsiaTheme="minorEastAsia"/>
                </w:rPr>
                <w:t xml:space="preserve"> njëjta t</w:t>
              </w:r>
            </w:ins>
            <w:ins w:id="408" w:author="KCSF" w:date="2021-07-07T11:35:00Z">
              <w:r w:rsidR="009C08F6">
                <w:rPr>
                  <w:rFonts w:eastAsiaTheme="minorEastAsia"/>
                </w:rPr>
                <w:t>ë</w:t>
              </w:r>
            </w:ins>
            <w:ins w:id="409" w:author="KCSF" w:date="2021-07-07T11:28:00Z">
              <w:r>
                <w:rPr>
                  <w:rFonts w:eastAsiaTheme="minorEastAsia"/>
                </w:rPr>
                <w:t xml:space="preserve"> p</w:t>
              </w:r>
            </w:ins>
            <w:ins w:id="410" w:author="KCSF" w:date="2021-07-07T11:35:00Z">
              <w:r w:rsidR="009C08F6">
                <w:rPr>
                  <w:rFonts w:eastAsiaTheme="minorEastAsia"/>
                </w:rPr>
                <w:t>ë</w:t>
              </w:r>
            </w:ins>
            <w:ins w:id="411" w:author="KCSF" w:date="2021-07-07T11:28:00Z">
              <w:r>
                <w:rPr>
                  <w:rFonts w:eastAsiaTheme="minorEastAsia"/>
                </w:rPr>
                <w:t>rcaktuara n</w:t>
              </w:r>
            </w:ins>
            <w:ins w:id="412" w:author="KCSF" w:date="2021-07-07T11:35:00Z">
              <w:r w:rsidR="009C08F6">
                <w:rPr>
                  <w:rFonts w:eastAsiaTheme="minorEastAsia"/>
                </w:rPr>
                <w:t>ë</w:t>
              </w:r>
            </w:ins>
            <w:ins w:id="413" w:author="KCSF" w:date="2021-07-07T11:28:00Z">
              <w:r>
                <w:rPr>
                  <w:rFonts w:eastAsiaTheme="minorEastAsia"/>
                </w:rPr>
                <w:t xml:space="preserve"> statut t</w:t>
              </w:r>
            </w:ins>
            <w:ins w:id="414" w:author="KCSF" w:date="2021-07-07T11:35:00Z">
              <w:r w:rsidR="009C08F6">
                <w:rPr>
                  <w:rFonts w:eastAsiaTheme="minorEastAsia"/>
                </w:rPr>
                <w:t>ë</w:t>
              </w:r>
            </w:ins>
            <w:ins w:id="415" w:author="KCSF" w:date="2021-07-07T11:28:00Z">
              <w:r>
                <w:rPr>
                  <w:rFonts w:eastAsiaTheme="minorEastAsia"/>
                </w:rPr>
                <w:t xml:space="preserve"> OJQ-s</w:t>
              </w:r>
            </w:ins>
            <w:ins w:id="416" w:author="KCSF" w:date="2021-07-07T11:35:00Z">
              <w:r w:rsidR="009C08F6">
                <w:rPr>
                  <w:rFonts w:eastAsiaTheme="minorEastAsia"/>
                </w:rPr>
                <w:t>ë</w:t>
              </w:r>
            </w:ins>
            <w:ins w:id="417" w:author="KCSF" w:date="2021-07-07T11:28:00Z">
              <w:r>
                <w:rPr>
                  <w:rFonts w:eastAsiaTheme="minorEastAsia"/>
                </w:rPr>
                <w:t xml:space="preserve"> q</w:t>
              </w:r>
            </w:ins>
            <w:ins w:id="418" w:author="KCSF" w:date="2021-07-07T11:35:00Z">
              <w:r w:rsidR="009C08F6">
                <w:rPr>
                  <w:rFonts w:eastAsiaTheme="minorEastAsia"/>
                </w:rPr>
                <w:t>ë</w:t>
              </w:r>
            </w:ins>
            <w:ins w:id="419" w:author="KCSF" w:date="2021-07-07T11:28:00Z">
              <w:r>
                <w:rPr>
                  <w:rFonts w:eastAsiaTheme="minorEastAsia"/>
                </w:rPr>
                <w:t xml:space="preserve"> lidhen me shuarjen, ndarjen apo bashkimin e OJQ-s</w:t>
              </w:r>
            </w:ins>
            <w:ins w:id="420" w:author="KCSF" w:date="2021-07-07T11:35:00Z">
              <w:r w:rsidR="009C08F6">
                <w:rPr>
                  <w:rFonts w:eastAsiaTheme="minorEastAsia"/>
                </w:rPr>
                <w:t>ë</w:t>
              </w:r>
            </w:ins>
            <w:ins w:id="421" w:author="KCSF" w:date="2021-07-07T11:28:00Z">
              <w:r>
                <w:rPr>
                  <w:rFonts w:eastAsiaTheme="minorEastAsia"/>
                </w:rPr>
                <w:t>.</w:t>
              </w:r>
            </w:ins>
          </w:p>
          <w:p w14:paraId="6BF43141" w14:textId="77777777" w:rsidR="005952B6" w:rsidRDefault="005952B6" w:rsidP="00492D5E">
            <w:pPr>
              <w:autoSpaceDE w:val="0"/>
              <w:autoSpaceDN w:val="0"/>
              <w:adjustRightInd w:val="0"/>
              <w:contextualSpacing/>
              <w:jc w:val="both"/>
              <w:rPr>
                <w:ins w:id="422" w:author="KCSF" w:date="2021-07-07T11:18:00Z"/>
                <w:rFonts w:eastAsiaTheme="minorEastAsia"/>
              </w:rPr>
            </w:pPr>
          </w:p>
          <w:p w14:paraId="12127251" w14:textId="77777777" w:rsidR="005952B6" w:rsidRPr="005952B6" w:rsidRDefault="00125BAB">
            <w:pPr>
              <w:autoSpaceDE w:val="0"/>
              <w:autoSpaceDN w:val="0"/>
              <w:adjustRightInd w:val="0"/>
              <w:contextualSpacing/>
              <w:jc w:val="both"/>
              <w:rPr>
                <w:ins w:id="423" w:author="KCSF" w:date="2021-07-07T11:20:00Z"/>
                <w:rFonts w:eastAsiaTheme="minorEastAsia"/>
                <w:rPrChange w:id="424" w:author="KCSF" w:date="2021-07-07T11:20:00Z">
                  <w:rPr>
                    <w:ins w:id="425" w:author="KCSF" w:date="2021-07-07T11:20:00Z"/>
                  </w:rPr>
                </w:rPrChange>
              </w:rPr>
              <w:pPrChange w:id="426" w:author="KCSF" w:date="2021-07-07T11:20:00Z">
                <w:pPr>
                  <w:jc w:val="both"/>
                </w:pPr>
              </w:pPrChange>
            </w:pPr>
            <w:ins w:id="427" w:author="KCSF" w:date="2021-07-07T11:28:00Z">
              <w:r>
                <w:rPr>
                  <w:rFonts w:eastAsiaTheme="minorEastAsia"/>
                </w:rPr>
                <w:lastRenderedPageBreak/>
                <w:t>3</w:t>
              </w:r>
            </w:ins>
            <w:ins w:id="428" w:author="KCSF" w:date="2021-07-07T11:18:00Z">
              <w:r w:rsidR="005952B6">
                <w:rPr>
                  <w:rFonts w:eastAsiaTheme="minorEastAsia"/>
                </w:rPr>
                <w:t>. K</w:t>
              </w:r>
            </w:ins>
            <w:ins w:id="429" w:author="KCSF" w:date="2021-07-07T11:35:00Z">
              <w:r w:rsidR="009C08F6">
                <w:rPr>
                  <w:rFonts w:eastAsiaTheme="minorEastAsia"/>
                </w:rPr>
                <w:t>ë</w:t>
              </w:r>
            </w:ins>
            <w:ins w:id="430" w:author="KCSF" w:date="2021-07-07T11:18:00Z">
              <w:r w:rsidR="005952B6">
                <w:rPr>
                  <w:rFonts w:eastAsiaTheme="minorEastAsia"/>
                </w:rPr>
                <w:t>rkes</w:t>
              </w:r>
            </w:ins>
            <w:ins w:id="431" w:author="KCSF" w:date="2021-07-07T11:20:00Z">
              <w:r w:rsidR="005952B6">
                <w:rPr>
                  <w:rFonts w:eastAsiaTheme="minorEastAsia"/>
                </w:rPr>
                <w:t>a</w:t>
              </w:r>
            </w:ins>
            <w:ins w:id="432" w:author="KCSF" w:date="2021-07-07T11:18:00Z">
              <w:r w:rsidR="005952B6">
                <w:rPr>
                  <w:rFonts w:eastAsiaTheme="minorEastAsia"/>
                </w:rPr>
                <w:t xml:space="preserve"> p</w:t>
              </w:r>
            </w:ins>
            <w:ins w:id="433" w:author="KCSF" w:date="2021-07-07T11:35:00Z">
              <w:r w:rsidR="009C08F6">
                <w:rPr>
                  <w:rFonts w:eastAsiaTheme="minorEastAsia"/>
                </w:rPr>
                <w:t>ë</w:t>
              </w:r>
            </w:ins>
            <w:ins w:id="434" w:author="KCSF" w:date="2021-07-07T11:18:00Z">
              <w:r w:rsidR="005952B6">
                <w:rPr>
                  <w:rFonts w:eastAsiaTheme="minorEastAsia"/>
                </w:rPr>
                <w:t>r ndryshim</w:t>
              </w:r>
            </w:ins>
            <w:ins w:id="435" w:author="KCSF" w:date="2021-07-07T11:20:00Z">
              <w:r w:rsidR="005952B6">
                <w:rPr>
                  <w:rFonts w:eastAsiaTheme="minorEastAsia"/>
                </w:rPr>
                <w:t xml:space="preserve"> t</w:t>
              </w:r>
            </w:ins>
            <w:ins w:id="436" w:author="KCSF" w:date="2021-07-07T11:35:00Z">
              <w:r w:rsidR="009C08F6">
                <w:rPr>
                  <w:rFonts w:eastAsiaTheme="minorEastAsia"/>
                </w:rPr>
                <w:t>ë</w:t>
              </w:r>
            </w:ins>
            <w:ins w:id="437" w:author="KCSF" w:date="2021-07-07T11:20:00Z">
              <w:r w:rsidR="005952B6">
                <w:rPr>
                  <w:rFonts w:eastAsiaTheme="minorEastAsia"/>
                </w:rPr>
                <w:t xml:space="preserve"> form</w:t>
              </w:r>
            </w:ins>
            <w:ins w:id="438" w:author="KCSF" w:date="2021-07-07T11:35:00Z">
              <w:r w:rsidR="009C08F6">
                <w:rPr>
                  <w:rFonts w:eastAsiaTheme="minorEastAsia"/>
                </w:rPr>
                <w:t>ë</w:t>
              </w:r>
            </w:ins>
            <w:ins w:id="439" w:author="KCSF" w:date="2021-07-07T11:20:00Z">
              <w:r w:rsidR="005952B6">
                <w:rPr>
                  <w:rFonts w:eastAsiaTheme="minorEastAsia"/>
                </w:rPr>
                <w:t>s s</w:t>
              </w:r>
            </w:ins>
            <w:ins w:id="440" w:author="KCSF" w:date="2021-07-07T11:35:00Z">
              <w:r w:rsidR="009C08F6">
                <w:rPr>
                  <w:rFonts w:eastAsiaTheme="minorEastAsia"/>
                </w:rPr>
                <w:t>ë</w:t>
              </w:r>
            </w:ins>
            <w:ins w:id="441" w:author="KCSF" w:date="2021-07-07T11:20:00Z">
              <w:r w:rsidR="005952B6">
                <w:rPr>
                  <w:rFonts w:eastAsiaTheme="minorEastAsia"/>
                </w:rPr>
                <w:t xml:space="preserve"> organizimit n</w:t>
              </w:r>
            </w:ins>
            <w:ins w:id="442" w:author="KCSF" w:date="2021-07-07T11:35:00Z">
              <w:r w:rsidR="009C08F6">
                <w:rPr>
                  <w:rFonts w:eastAsiaTheme="minorEastAsia"/>
                </w:rPr>
                <w:t>ë</w:t>
              </w:r>
            </w:ins>
            <w:ins w:id="443" w:author="KCSF" w:date="2021-07-07T11:20:00Z">
              <w:r w:rsidR="005952B6">
                <w:rPr>
                  <w:rFonts w:eastAsiaTheme="minorEastAsia"/>
                </w:rPr>
                <w:t xml:space="preserve"> institut</w:t>
              </w:r>
            </w:ins>
            <w:ins w:id="444" w:author="KCSF" w:date="2021-07-07T11:18:00Z">
              <w:r w:rsidR="005952B6">
                <w:rPr>
                  <w:rFonts w:eastAsiaTheme="minorEastAsia"/>
                </w:rPr>
                <w:t xml:space="preserve"> </w:t>
              </w:r>
            </w:ins>
            <w:ins w:id="445" w:author="KCSF" w:date="2021-07-07T11:20:00Z">
              <w:r w:rsidR="005952B6" w:rsidRPr="006B2EDA">
                <w:t xml:space="preserve">duhet të përmbajë të dhënat si në vijim: </w:t>
              </w:r>
            </w:ins>
          </w:p>
          <w:p w14:paraId="68B84FE3" w14:textId="77777777" w:rsidR="005952B6" w:rsidRPr="006B2EDA" w:rsidRDefault="005952B6" w:rsidP="005952B6">
            <w:pPr>
              <w:jc w:val="both"/>
              <w:rPr>
                <w:ins w:id="446" w:author="KCSF" w:date="2021-07-07T11:20:00Z"/>
              </w:rPr>
            </w:pPr>
          </w:p>
          <w:p w14:paraId="01DD95BB" w14:textId="77777777" w:rsidR="005952B6" w:rsidRDefault="005952B6" w:rsidP="005952B6">
            <w:pPr>
              <w:ind w:left="308"/>
              <w:contextualSpacing/>
              <w:jc w:val="both"/>
              <w:rPr>
                <w:ins w:id="447" w:author="KCSF" w:date="2021-07-07T11:20:00Z"/>
              </w:rPr>
            </w:pPr>
            <w:ins w:id="448" w:author="KCSF" w:date="2021-07-07T11:20:00Z">
              <w:r>
                <w:t>3.1. emrin zyrtar të OJQ-së;</w:t>
              </w:r>
            </w:ins>
          </w:p>
          <w:p w14:paraId="2CC5C761" w14:textId="77777777" w:rsidR="005952B6" w:rsidRPr="006B2EDA" w:rsidRDefault="005952B6" w:rsidP="005952B6">
            <w:pPr>
              <w:ind w:left="308"/>
              <w:contextualSpacing/>
              <w:jc w:val="both"/>
              <w:rPr>
                <w:ins w:id="449" w:author="KCSF" w:date="2021-07-07T11:20:00Z"/>
              </w:rPr>
            </w:pPr>
          </w:p>
          <w:p w14:paraId="3A7EA0AB" w14:textId="77777777" w:rsidR="005952B6" w:rsidRPr="006B2EDA" w:rsidRDefault="005952B6" w:rsidP="005952B6">
            <w:pPr>
              <w:ind w:left="308"/>
              <w:contextualSpacing/>
              <w:jc w:val="both"/>
              <w:rPr>
                <w:ins w:id="450" w:author="KCSF" w:date="2021-07-07T11:20:00Z"/>
              </w:rPr>
            </w:pPr>
            <w:ins w:id="451" w:author="KCSF" w:date="2021-07-07T11:20:00Z">
              <w:r>
                <w:t xml:space="preserve">3.2. </w:t>
              </w:r>
              <w:r w:rsidRPr="006B2EDA">
                <w:t>shkurtesën zyrtare të OJQ-së, nëse ka;</w:t>
              </w:r>
            </w:ins>
          </w:p>
          <w:p w14:paraId="26E69517" w14:textId="77777777" w:rsidR="005952B6" w:rsidRDefault="005952B6" w:rsidP="005952B6">
            <w:pPr>
              <w:tabs>
                <w:tab w:val="left" w:pos="300"/>
              </w:tabs>
              <w:ind w:left="308"/>
              <w:contextualSpacing/>
              <w:jc w:val="both"/>
              <w:rPr>
                <w:ins w:id="452" w:author="KCSF" w:date="2021-07-07T11:20:00Z"/>
              </w:rPr>
            </w:pPr>
          </w:p>
          <w:p w14:paraId="76F26C71" w14:textId="77777777" w:rsidR="005952B6" w:rsidRDefault="005952B6" w:rsidP="005952B6">
            <w:pPr>
              <w:tabs>
                <w:tab w:val="left" w:pos="300"/>
              </w:tabs>
              <w:ind w:left="308"/>
              <w:contextualSpacing/>
              <w:jc w:val="both"/>
              <w:rPr>
                <w:ins w:id="453" w:author="KCSF" w:date="2021-07-07T11:20:00Z"/>
              </w:rPr>
            </w:pPr>
            <w:ins w:id="454" w:author="KCSF" w:date="2021-07-07T11:20:00Z">
              <w:r>
                <w:t xml:space="preserve">3.3. </w:t>
              </w:r>
              <w:r w:rsidRPr="006B2EDA">
                <w:t>informatën lidhur me formën e</w:t>
              </w:r>
              <w:r>
                <w:t xml:space="preserve"> deritashme t</w:t>
              </w:r>
            </w:ins>
            <w:ins w:id="455" w:author="KCSF" w:date="2021-07-07T11:35:00Z">
              <w:r w:rsidR="009C08F6">
                <w:t>ë</w:t>
              </w:r>
            </w:ins>
            <w:ins w:id="456" w:author="KCSF" w:date="2021-07-07T11:20:00Z">
              <w:r w:rsidRPr="006B2EDA">
                <w:t xml:space="preserve"> organizimit të OJQ-së;</w:t>
              </w:r>
            </w:ins>
          </w:p>
          <w:p w14:paraId="4D372A21" w14:textId="77777777" w:rsidR="005952B6" w:rsidRPr="006B2EDA" w:rsidRDefault="005952B6" w:rsidP="005952B6">
            <w:pPr>
              <w:ind w:left="308"/>
              <w:contextualSpacing/>
              <w:jc w:val="both"/>
              <w:rPr>
                <w:ins w:id="457" w:author="KCSF" w:date="2021-07-07T11:20:00Z"/>
              </w:rPr>
            </w:pPr>
          </w:p>
          <w:p w14:paraId="58581039" w14:textId="77777777" w:rsidR="005952B6" w:rsidRDefault="005952B6" w:rsidP="005952B6">
            <w:pPr>
              <w:ind w:left="308"/>
              <w:contextualSpacing/>
              <w:jc w:val="both"/>
              <w:rPr>
                <w:ins w:id="458" w:author="KCSF" w:date="2021-07-07T11:20:00Z"/>
              </w:rPr>
            </w:pPr>
            <w:ins w:id="459" w:author="KCSF" w:date="2021-07-07T11:20:00Z">
              <w:r>
                <w:t>3.</w:t>
              </w:r>
            </w:ins>
            <w:ins w:id="460" w:author="KCSF" w:date="2021-07-07T11:27:00Z">
              <w:r w:rsidR="00125BAB">
                <w:t>4</w:t>
              </w:r>
            </w:ins>
            <w:ins w:id="461" w:author="KCSF" w:date="2021-07-07T11:20:00Z">
              <w:r>
                <w:t xml:space="preserve">. </w:t>
              </w:r>
              <w:r w:rsidRPr="006B2EDA">
                <w:t>adresën dhe të dhë</w:t>
              </w:r>
              <w:r>
                <w:t>nat tjera kontaktuese të OJQ-së;</w:t>
              </w:r>
            </w:ins>
          </w:p>
          <w:p w14:paraId="45734B8D" w14:textId="77777777" w:rsidR="005952B6" w:rsidRPr="006B2EDA" w:rsidRDefault="005952B6" w:rsidP="005952B6">
            <w:pPr>
              <w:contextualSpacing/>
              <w:jc w:val="both"/>
              <w:rPr>
                <w:ins w:id="462" w:author="KCSF" w:date="2021-07-07T11:20:00Z"/>
              </w:rPr>
            </w:pPr>
          </w:p>
          <w:p w14:paraId="732628D3" w14:textId="77777777" w:rsidR="005952B6" w:rsidRDefault="005952B6" w:rsidP="005952B6">
            <w:pPr>
              <w:jc w:val="both"/>
              <w:rPr>
                <w:ins w:id="463" w:author="KCSF" w:date="2021-07-07T11:20:00Z"/>
              </w:rPr>
            </w:pPr>
            <w:ins w:id="464" w:author="KCSF" w:date="2021-07-07T11:20:00Z">
              <w:r>
                <w:t xml:space="preserve">4. </w:t>
              </w:r>
              <w:r w:rsidRPr="006B2EDA">
                <w:t xml:space="preserve">Kërkesa për </w:t>
              </w:r>
            </w:ins>
            <w:ins w:id="465" w:author="KCSF" w:date="2021-07-07T11:23:00Z">
              <w:r>
                <w:t>ndryshim t</w:t>
              </w:r>
            </w:ins>
            <w:ins w:id="466" w:author="KCSF" w:date="2021-07-07T11:35:00Z">
              <w:r w:rsidR="009C08F6">
                <w:t>ë</w:t>
              </w:r>
            </w:ins>
            <w:ins w:id="467" w:author="KCSF" w:date="2021-07-07T11:23:00Z">
              <w:r>
                <w:t xml:space="preserve"> form</w:t>
              </w:r>
            </w:ins>
            <w:ins w:id="468" w:author="KCSF" w:date="2021-07-07T11:35:00Z">
              <w:r w:rsidR="009C08F6">
                <w:t>ë</w:t>
              </w:r>
            </w:ins>
            <w:ins w:id="469" w:author="KCSF" w:date="2021-07-07T11:23:00Z">
              <w:r>
                <w:t>s s</w:t>
              </w:r>
            </w:ins>
            <w:ins w:id="470" w:author="KCSF" w:date="2021-07-07T11:35:00Z">
              <w:r w:rsidR="009C08F6">
                <w:t>ë</w:t>
              </w:r>
            </w:ins>
            <w:ins w:id="471" w:author="KCSF" w:date="2021-07-07T11:23:00Z">
              <w:r>
                <w:t xml:space="preserve"> organizimit</w:t>
              </w:r>
            </w:ins>
            <w:ins w:id="472" w:author="KCSF" w:date="2021-07-07T11:20:00Z">
              <w:r w:rsidRPr="006B2EDA">
                <w:t xml:space="preserve"> dërgohet së bashku me dokumentet si në vijim:</w:t>
              </w:r>
            </w:ins>
          </w:p>
          <w:p w14:paraId="19F9273B" w14:textId="77777777" w:rsidR="005952B6" w:rsidRPr="006B2EDA" w:rsidRDefault="005952B6" w:rsidP="005952B6">
            <w:pPr>
              <w:jc w:val="both"/>
              <w:rPr>
                <w:ins w:id="473" w:author="KCSF" w:date="2021-07-07T11:20:00Z"/>
              </w:rPr>
            </w:pPr>
          </w:p>
          <w:p w14:paraId="0662D096" w14:textId="77777777" w:rsidR="005952B6" w:rsidRDefault="005952B6" w:rsidP="005952B6">
            <w:pPr>
              <w:ind w:left="308"/>
              <w:contextualSpacing/>
              <w:jc w:val="both"/>
              <w:rPr>
                <w:ins w:id="474" w:author="KCSF" w:date="2021-07-07T11:20:00Z"/>
              </w:rPr>
            </w:pPr>
            <w:ins w:id="475" w:author="KCSF" w:date="2021-07-07T11:20:00Z">
              <w:r>
                <w:t xml:space="preserve">4.1. </w:t>
              </w:r>
            </w:ins>
            <w:ins w:id="476" w:author="KCSF" w:date="2021-07-07T11:23:00Z">
              <w:r>
                <w:t xml:space="preserve">statutin e </w:t>
              </w:r>
            </w:ins>
            <w:ins w:id="477" w:author="KCSF" w:date="2021-07-07T11:24:00Z">
              <w:r>
                <w:t>deritash</w:t>
              </w:r>
            </w:ins>
            <w:ins w:id="478" w:author="KCSF" w:date="2021-07-07T11:35:00Z">
              <w:r w:rsidR="009C08F6">
                <w:t>ë</w:t>
              </w:r>
            </w:ins>
            <w:ins w:id="479" w:author="KCSF" w:date="2021-07-07T11:24:00Z">
              <w:r>
                <w:t>m t</w:t>
              </w:r>
            </w:ins>
            <w:ins w:id="480" w:author="KCSF" w:date="2021-07-07T11:35:00Z">
              <w:r w:rsidR="009C08F6">
                <w:t>ë</w:t>
              </w:r>
            </w:ins>
            <w:ins w:id="481" w:author="KCSF" w:date="2021-07-07T11:24:00Z">
              <w:r>
                <w:t xml:space="preserve"> OJQ-s</w:t>
              </w:r>
            </w:ins>
            <w:ins w:id="482" w:author="KCSF" w:date="2021-07-07T11:35:00Z">
              <w:r w:rsidR="009C08F6">
                <w:t>ë</w:t>
              </w:r>
            </w:ins>
            <w:ins w:id="483" w:author="KCSF" w:date="2021-07-07T11:20:00Z">
              <w:r w:rsidRPr="006B2EDA">
                <w:t>;</w:t>
              </w:r>
            </w:ins>
          </w:p>
          <w:p w14:paraId="17E8CF47" w14:textId="77777777" w:rsidR="005952B6" w:rsidRPr="006B2EDA" w:rsidRDefault="005952B6" w:rsidP="005952B6">
            <w:pPr>
              <w:ind w:left="308"/>
              <w:contextualSpacing/>
              <w:jc w:val="both"/>
              <w:rPr>
                <w:ins w:id="484" w:author="KCSF" w:date="2021-07-07T11:20:00Z"/>
              </w:rPr>
            </w:pPr>
          </w:p>
          <w:p w14:paraId="5964A6E4" w14:textId="77777777" w:rsidR="005952B6" w:rsidRDefault="005952B6" w:rsidP="005952B6">
            <w:pPr>
              <w:ind w:left="308"/>
              <w:contextualSpacing/>
              <w:jc w:val="both"/>
              <w:rPr>
                <w:ins w:id="485" w:author="KCSF" w:date="2021-07-07T11:20:00Z"/>
              </w:rPr>
            </w:pPr>
            <w:ins w:id="486" w:author="KCSF" w:date="2021-07-07T11:20:00Z">
              <w:r>
                <w:t>4.2. s</w:t>
              </w:r>
              <w:r w:rsidRPr="006B2EDA">
                <w:t xml:space="preserve">tatutin e </w:t>
              </w:r>
            </w:ins>
            <w:ins w:id="487" w:author="KCSF" w:date="2021-07-07T11:24:00Z">
              <w:r>
                <w:t>ri t</w:t>
              </w:r>
            </w:ins>
            <w:ins w:id="488" w:author="KCSF" w:date="2021-07-07T11:35:00Z">
              <w:r w:rsidR="009C08F6">
                <w:t>ë</w:t>
              </w:r>
            </w:ins>
            <w:ins w:id="489" w:author="KCSF" w:date="2021-07-07T11:24:00Z">
              <w:r>
                <w:t xml:space="preserve"> institutit;</w:t>
              </w:r>
            </w:ins>
          </w:p>
          <w:p w14:paraId="05635957" w14:textId="77777777" w:rsidR="005952B6" w:rsidRDefault="005952B6" w:rsidP="005952B6">
            <w:pPr>
              <w:ind w:left="308"/>
              <w:contextualSpacing/>
              <w:jc w:val="both"/>
              <w:rPr>
                <w:ins w:id="490" w:author="KCSF" w:date="2021-07-07T11:24:00Z"/>
              </w:rPr>
            </w:pPr>
          </w:p>
          <w:p w14:paraId="4F671048" w14:textId="77777777" w:rsidR="005952B6" w:rsidRDefault="005952B6" w:rsidP="005952B6">
            <w:pPr>
              <w:ind w:left="308"/>
              <w:contextualSpacing/>
              <w:jc w:val="both"/>
              <w:rPr>
                <w:ins w:id="491" w:author="KCSF" w:date="2021-07-07T11:24:00Z"/>
              </w:rPr>
            </w:pPr>
            <w:ins w:id="492" w:author="KCSF" w:date="2021-07-07T11:24:00Z">
              <w:r>
                <w:t>4.3. procesverbalin e takimit t</w:t>
              </w:r>
            </w:ins>
            <w:ins w:id="493" w:author="KCSF" w:date="2021-07-07T11:35:00Z">
              <w:r w:rsidR="009C08F6">
                <w:t>ë</w:t>
              </w:r>
            </w:ins>
            <w:ins w:id="494" w:author="KCSF" w:date="2021-07-07T11:24:00Z">
              <w:r>
                <w:t xml:space="preserve"> organit m</w:t>
              </w:r>
            </w:ins>
            <w:ins w:id="495" w:author="KCSF" w:date="2021-07-07T11:35:00Z">
              <w:r w:rsidR="009C08F6">
                <w:t>ë</w:t>
              </w:r>
            </w:ins>
            <w:ins w:id="496" w:author="KCSF" w:date="2021-07-07T11:24:00Z">
              <w:r>
                <w:t xml:space="preserve"> t</w:t>
              </w:r>
            </w:ins>
            <w:ins w:id="497" w:author="KCSF" w:date="2021-07-07T11:35:00Z">
              <w:r w:rsidR="009C08F6">
                <w:t>ë</w:t>
              </w:r>
            </w:ins>
            <w:ins w:id="498" w:author="KCSF" w:date="2021-07-07T11:24:00Z">
              <w:r>
                <w:t xml:space="preserve"> lart</w:t>
              </w:r>
            </w:ins>
            <w:ins w:id="499" w:author="KCSF" w:date="2021-07-07T11:35:00Z">
              <w:r w:rsidR="009C08F6">
                <w:t>ë</w:t>
              </w:r>
            </w:ins>
            <w:ins w:id="500" w:author="KCSF" w:date="2021-07-07T11:24:00Z">
              <w:r>
                <w:t xml:space="preserve"> drejtues t</w:t>
              </w:r>
            </w:ins>
            <w:ins w:id="501" w:author="KCSF" w:date="2021-07-07T11:35:00Z">
              <w:r w:rsidR="009C08F6">
                <w:t>ë</w:t>
              </w:r>
            </w:ins>
            <w:ins w:id="502" w:author="KCSF" w:date="2021-07-07T11:24:00Z">
              <w:r>
                <w:t xml:space="preserve"> OJQ-s</w:t>
              </w:r>
            </w:ins>
            <w:ins w:id="503" w:author="KCSF" w:date="2021-07-07T11:35:00Z">
              <w:r w:rsidR="009C08F6">
                <w:t>ë</w:t>
              </w:r>
            </w:ins>
            <w:ins w:id="504" w:author="KCSF" w:date="2021-07-07T11:24:00Z">
              <w:r>
                <w:t xml:space="preserve"> n</w:t>
              </w:r>
            </w:ins>
            <w:ins w:id="505" w:author="KCSF" w:date="2021-07-07T11:35:00Z">
              <w:r w:rsidR="009C08F6">
                <w:t>ë</w:t>
              </w:r>
            </w:ins>
            <w:ins w:id="506" w:author="KCSF" w:date="2021-07-07T11:24:00Z">
              <w:r>
                <w:t xml:space="preserve"> t</w:t>
              </w:r>
            </w:ins>
            <w:ins w:id="507" w:author="KCSF" w:date="2021-07-07T11:35:00Z">
              <w:r w:rsidR="009C08F6">
                <w:t>ë</w:t>
              </w:r>
            </w:ins>
            <w:ins w:id="508" w:author="KCSF" w:date="2021-07-07T11:24:00Z">
              <w:r>
                <w:t xml:space="preserve"> cilin </w:t>
              </w:r>
            </w:ins>
            <w:ins w:id="509" w:author="KCSF" w:date="2021-07-07T11:35:00Z">
              <w:r w:rsidR="009C08F6">
                <w:t>ë</w:t>
              </w:r>
            </w:ins>
            <w:ins w:id="510" w:author="KCSF" w:date="2021-07-07T11:24:00Z">
              <w:r>
                <w:t>sht</w:t>
              </w:r>
            </w:ins>
            <w:ins w:id="511" w:author="KCSF" w:date="2021-07-07T11:35:00Z">
              <w:r w:rsidR="009C08F6">
                <w:t>ë</w:t>
              </w:r>
            </w:ins>
            <w:ins w:id="512" w:author="KCSF" w:date="2021-07-07T11:24:00Z">
              <w:r>
                <w:t xml:space="preserve"> marr</w:t>
              </w:r>
            </w:ins>
            <w:ins w:id="513" w:author="KCSF" w:date="2021-07-07T11:35:00Z">
              <w:r w:rsidR="009C08F6">
                <w:t>ë</w:t>
              </w:r>
            </w:ins>
            <w:ins w:id="514" w:author="KCSF" w:date="2021-07-07T11:24:00Z">
              <w:r>
                <w:t xml:space="preserve"> vendimi p</w:t>
              </w:r>
            </w:ins>
            <w:ins w:id="515" w:author="KCSF" w:date="2021-07-07T11:35:00Z">
              <w:r w:rsidR="009C08F6">
                <w:t>ë</w:t>
              </w:r>
            </w:ins>
            <w:ins w:id="516" w:author="KCSF" w:date="2021-07-07T11:24:00Z">
              <w:r>
                <w:t>r ndryshimin e form</w:t>
              </w:r>
            </w:ins>
            <w:ins w:id="517" w:author="KCSF" w:date="2021-07-07T11:35:00Z">
              <w:r w:rsidR="009C08F6">
                <w:t>ë</w:t>
              </w:r>
            </w:ins>
            <w:ins w:id="518" w:author="KCSF" w:date="2021-07-07T11:24:00Z">
              <w:r>
                <w:t>s s</w:t>
              </w:r>
            </w:ins>
            <w:ins w:id="519" w:author="KCSF" w:date="2021-07-07T11:35:00Z">
              <w:r w:rsidR="009C08F6">
                <w:t>ë</w:t>
              </w:r>
            </w:ins>
            <w:ins w:id="520" w:author="KCSF" w:date="2021-07-07T11:24:00Z">
              <w:r>
                <w:t xml:space="preserve"> organizimit n</w:t>
              </w:r>
            </w:ins>
            <w:ins w:id="521" w:author="KCSF" w:date="2021-07-07T11:35:00Z">
              <w:r w:rsidR="009C08F6">
                <w:t>ë</w:t>
              </w:r>
            </w:ins>
            <w:ins w:id="522" w:author="KCSF" w:date="2021-07-07T11:24:00Z">
              <w:r>
                <w:t xml:space="preserve"> institut</w:t>
              </w:r>
            </w:ins>
            <w:ins w:id="523" w:author="KCSF" w:date="2021-07-07T11:25:00Z">
              <w:r w:rsidR="00125BAB">
                <w:t>, dhe vendimin e n</w:t>
              </w:r>
            </w:ins>
            <w:ins w:id="524" w:author="KCSF" w:date="2021-07-07T11:35:00Z">
              <w:r w:rsidR="009C08F6">
                <w:t>ë</w:t>
              </w:r>
            </w:ins>
            <w:ins w:id="525" w:author="KCSF" w:date="2021-07-07T11:25:00Z">
              <w:r w:rsidR="00125BAB">
                <w:t>nshkruar nga an</w:t>
              </w:r>
            </w:ins>
            <w:ins w:id="526" w:author="KCSF" w:date="2021-07-07T11:35:00Z">
              <w:r w:rsidR="009C08F6">
                <w:t>ë</w:t>
              </w:r>
            </w:ins>
            <w:ins w:id="527" w:author="KCSF" w:date="2021-07-07T11:25:00Z">
              <w:r w:rsidR="00125BAB">
                <w:t>tar</w:t>
              </w:r>
            </w:ins>
            <w:ins w:id="528" w:author="KCSF" w:date="2021-07-07T11:35:00Z">
              <w:r w:rsidR="009C08F6">
                <w:t>ë</w:t>
              </w:r>
            </w:ins>
            <w:ins w:id="529" w:author="KCSF" w:date="2021-07-07T11:25:00Z">
              <w:r w:rsidR="00125BAB">
                <w:t>t e organit m</w:t>
              </w:r>
            </w:ins>
            <w:ins w:id="530" w:author="KCSF" w:date="2021-07-07T11:35:00Z">
              <w:r w:rsidR="009C08F6">
                <w:t>ë</w:t>
              </w:r>
            </w:ins>
            <w:ins w:id="531" w:author="KCSF" w:date="2021-07-07T11:25:00Z">
              <w:r w:rsidR="00125BAB">
                <w:t xml:space="preserve"> t</w:t>
              </w:r>
            </w:ins>
            <w:ins w:id="532" w:author="KCSF" w:date="2021-07-07T11:35:00Z">
              <w:r w:rsidR="009C08F6">
                <w:t>ë</w:t>
              </w:r>
            </w:ins>
            <w:ins w:id="533" w:author="KCSF" w:date="2021-07-07T11:25:00Z">
              <w:r w:rsidR="00125BAB">
                <w:t xml:space="preserve"> lart</w:t>
              </w:r>
            </w:ins>
            <w:ins w:id="534" w:author="KCSF" w:date="2021-07-07T11:35:00Z">
              <w:r w:rsidR="009C08F6">
                <w:t>ë</w:t>
              </w:r>
            </w:ins>
            <w:ins w:id="535" w:author="KCSF" w:date="2021-07-07T11:25:00Z">
              <w:r w:rsidR="00125BAB">
                <w:t xml:space="preserve"> drejtues, n</w:t>
              </w:r>
            </w:ins>
            <w:ins w:id="536" w:author="KCSF" w:date="2021-07-07T11:35:00Z">
              <w:r w:rsidR="009C08F6">
                <w:t>ë</w:t>
              </w:r>
            </w:ins>
            <w:ins w:id="537" w:author="KCSF" w:date="2021-07-07T11:25:00Z">
              <w:r w:rsidR="00125BAB">
                <w:t xml:space="preserve"> p</w:t>
              </w:r>
            </w:ins>
            <w:ins w:id="538" w:author="KCSF" w:date="2021-07-07T11:35:00Z">
              <w:r w:rsidR="009C08F6">
                <w:t>ë</w:t>
              </w:r>
            </w:ins>
            <w:ins w:id="539" w:author="KCSF" w:date="2021-07-07T11:25:00Z">
              <w:r w:rsidR="00125BAB">
                <w:t>rputhje me k</w:t>
              </w:r>
            </w:ins>
            <w:ins w:id="540" w:author="KCSF" w:date="2021-07-07T11:35:00Z">
              <w:r w:rsidR="009C08F6">
                <w:t>ë</w:t>
              </w:r>
            </w:ins>
            <w:ins w:id="541" w:author="KCSF" w:date="2021-07-07T11:25:00Z">
              <w:r w:rsidR="00125BAB">
                <w:t>rkesat e paragrafit 2 t</w:t>
              </w:r>
            </w:ins>
            <w:ins w:id="542" w:author="KCSF" w:date="2021-07-07T11:35:00Z">
              <w:r w:rsidR="009C08F6">
                <w:t>ë</w:t>
              </w:r>
            </w:ins>
            <w:ins w:id="543" w:author="KCSF" w:date="2021-07-07T11:25:00Z">
              <w:r w:rsidR="00125BAB">
                <w:t xml:space="preserve"> k</w:t>
              </w:r>
            </w:ins>
            <w:ins w:id="544" w:author="KCSF" w:date="2021-07-07T11:35:00Z">
              <w:r w:rsidR="009C08F6">
                <w:t>ë</w:t>
              </w:r>
            </w:ins>
            <w:ins w:id="545" w:author="KCSF" w:date="2021-07-07T11:25:00Z">
              <w:r w:rsidR="00125BAB">
                <w:t>tij neni;</w:t>
              </w:r>
            </w:ins>
          </w:p>
          <w:p w14:paraId="3FE88468" w14:textId="77777777" w:rsidR="005952B6" w:rsidRPr="006B2EDA" w:rsidRDefault="005952B6">
            <w:pPr>
              <w:contextualSpacing/>
              <w:jc w:val="both"/>
              <w:rPr>
                <w:ins w:id="546" w:author="KCSF" w:date="2021-07-07T11:20:00Z"/>
              </w:rPr>
              <w:pPrChange w:id="547" w:author="KCSF" w:date="2021-07-07T11:26:00Z">
                <w:pPr>
                  <w:ind w:left="308"/>
                  <w:contextualSpacing/>
                  <w:jc w:val="both"/>
                </w:pPr>
              </w:pPrChange>
            </w:pPr>
          </w:p>
          <w:p w14:paraId="562C52FC" w14:textId="77777777" w:rsidR="00125BAB" w:rsidRDefault="005952B6" w:rsidP="005952B6">
            <w:pPr>
              <w:ind w:left="308"/>
              <w:contextualSpacing/>
              <w:jc w:val="both"/>
              <w:rPr>
                <w:ins w:id="548" w:author="KCSF" w:date="2021-07-07T11:28:00Z"/>
              </w:rPr>
            </w:pPr>
            <w:ins w:id="549" w:author="KCSF" w:date="2021-07-07T11:20:00Z">
              <w:r>
                <w:lastRenderedPageBreak/>
                <w:t xml:space="preserve">4.4. </w:t>
              </w:r>
              <w:r w:rsidRPr="006B2EDA">
                <w:t xml:space="preserve">certifikatën e </w:t>
              </w:r>
            </w:ins>
            <w:ins w:id="550" w:author="KCSF" w:date="2021-07-07T11:26:00Z">
              <w:r w:rsidR="00125BAB">
                <w:t>deritashme t</w:t>
              </w:r>
            </w:ins>
            <w:ins w:id="551" w:author="KCSF" w:date="2021-07-07T11:35:00Z">
              <w:r w:rsidR="009C08F6">
                <w:t>ë</w:t>
              </w:r>
            </w:ins>
            <w:ins w:id="552" w:author="KCSF" w:date="2021-07-07T11:26:00Z">
              <w:r w:rsidR="00125BAB">
                <w:t xml:space="preserve"> </w:t>
              </w:r>
            </w:ins>
            <w:ins w:id="553" w:author="KCSF" w:date="2021-07-07T11:20:00Z">
              <w:r w:rsidRPr="006B2EDA">
                <w:t>regjistrimit</w:t>
              </w:r>
            </w:ins>
            <w:ins w:id="554" w:author="KCSF" w:date="2021-07-07T11:26:00Z">
              <w:r w:rsidR="00125BAB">
                <w:t xml:space="preserve"> t</w:t>
              </w:r>
            </w:ins>
            <w:ins w:id="555" w:author="KCSF" w:date="2021-07-07T11:35:00Z">
              <w:r w:rsidR="009C08F6">
                <w:t>ë</w:t>
              </w:r>
            </w:ins>
            <w:ins w:id="556" w:author="KCSF" w:date="2021-07-07T11:26:00Z">
              <w:r w:rsidR="00125BAB">
                <w:t xml:space="preserve"> OJQ-s</w:t>
              </w:r>
            </w:ins>
            <w:ins w:id="557" w:author="KCSF" w:date="2021-07-07T11:35:00Z">
              <w:r w:rsidR="009C08F6">
                <w:t>ë</w:t>
              </w:r>
            </w:ins>
            <w:ins w:id="558" w:author="KCSF" w:date="2021-07-07T11:28:00Z">
              <w:r w:rsidR="00125BAB">
                <w:t>;</w:t>
              </w:r>
            </w:ins>
          </w:p>
          <w:p w14:paraId="7D787924" w14:textId="77777777" w:rsidR="00125BAB" w:rsidRDefault="00125BAB" w:rsidP="005952B6">
            <w:pPr>
              <w:ind w:left="308"/>
              <w:contextualSpacing/>
              <w:jc w:val="both"/>
              <w:rPr>
                <w:ins w:id="559" w:author="KCSF" w:date="2021-07-07T11:28:00Z"/>
              </w:rPr>
            </w:pPr>
          </w:p>
          <w:p w14:paraId="11CC53FD" w14:textId="77777777" w:rsidR="005952B6" w:rsidRPr="006B2EDA" w:rsidRDefault="00125BAB" w:rsidP="005952B6">
            <w:pPr>
              <w:ind w:left="308"/>
              <w:contextualSpacing/>
              <w:jc w:val="both"/>
              <w:rPr>
                <w:ins w:id="560" w:author="KCSF" w:date="2021-07-07T11:20:00Z"/>
              </w:rPr>
            </w:pPr>
            <w:ins w:id="561" w:author="KCSF" w:date="2021-07-07T11:28:00Z">
              <w:r>
                <w:t>4.5 certifikat</w:t>
              </w:r>
            </w:ins>
            <w:ins w:id="562" w:author="KCSF" w:date="2021-07-07T11:35:00Z">
              <w:r w:rsidR="009C08F6">
                <w:t>ë</w:t>
              </w:r>
            </w:ins>
            <w:ins w:id="563" w:author="KCSF" w:date="2021-07-07T11:28:00Z">
              <w:r>
                <w:t>n e deritashme t</w:t>
              </w:r>
            </w:ins>
            <w:ins w:id="564" w:author="KCSF" w:date="2021-07-07T11:35:00Z">
              <w:r w:rsidR="009C08F6">
                <w:t>ë</w:t>
              </w:r>
            </w:ins>
            <w:ins w:id="565" w:author="KCSF" w:date="2021-07-07T11:28:00Z">
              <w:r>
                <w:t xml:space="preserve"> statusit p</w:t>
              </w:r>
            </w:ins>
            <w:ins w:id="566" w:author="KCSF" w:date="2021-07-07T11:35:00Z">
              <w:r w:rsidR="009C08F6">
                <w:t>ë</w:t>
              </w:r>
            </w:ins>
            <w:ins w:id="567" w:author="KCSF" w:date="2021-07-07T11:28:00Z">
              <w:r>
                <w:t>r p</w:t>
              </w:r>
            </w:ins>
            <w:ins w:id="568" w:author="KCSF" w:date="2021-07-07T11:35:00Z">
              <w:r w:rsidR="009C08F6">
                <w:t>ë</w:t>
              </w:r>
            </w:ins>
            <w:ins w:id="569" w:author="KCSF" w:date="2021-07-07T11:28:00Z">
              <w:r>
                <w:t>rfitim publik, n</w:t>
              </w:r>
            </w:ins>
            <w:ins w:id="570" w:author="KCSF" w:date="2021-07-07T11:35:00Z">
              <w:r w:rsidR="009C08F6">
                <w:t>ë</w:t>
              </w:r>
            </w:ins>
            <w:ins w:id="571" w:author="KCSF" w:date="2021-07-07T11:28:00Z">
              <w:r>
                <w:t>se ka</w:t>
              </w:r>
            </w:ins>
            <w:ins w:id="572" w:author="KCSF" w:date="2021-07-07T11:20:00Z">
              <w:r w:rsidR="005952B6" w:rsidRPr="006B2EDA">
                <w:t>.</w:t>
              </w:r>
            </w:ins>
          </w:p>
          <w:p w14:paraId="66BED8C4" w14:textId="77777777" w:rsidR="005952B6" w:rsidRDefault="005952B6" w:rsidP="00492D5E">
            <w:pPr>
              <w:autoSpaceDE w:val="0"/>
              <w:autoSpaceDN w:val="0"/>
              <w:adjustRightInd w:val="0"/>
              <w:contextualSpacing/>
              <w:jc w:val="both"/>
              <w:rPr>
                <w:ins w:id="573" w:author="KCSF" w:date="2021-07-07T11:01:00Z"/>
                <w:rFonts w:eastAsiaTheme="minorEastAsia"/>
              </w:rPr>
            </w:pPr>
          </w:p>
          <w:p w14:paraId="428EB876" w14:textId="77777777" w:rsidR="005952B6" w:rsidRDefault="005952B6" w:rsidP="00492D5E">
            <w:pPr>
              <w:autoSpaceDE w:val="0"/>
              <w:autoSpaceDN w:val="0"/>
              <w:adjustRightInd w:val="0"/>
              <w:contextualSpacing/>
              <w:jc w:val="both"/>
              <w:rPr>
                <w:ins w:id="574" w:author="KCSF" w:date="2021-07-07T11:13:00Z"/>
                <w:rFonts w:eastAsiaTheme="minorEastAsia"/>
              </w:rPr>
            </w:pPr>
          </w:p>
          <w:p w14:paraId="784757DD" w14:textId="77777777" w:rsidR="00125BAB" w:rsidRDefault="00125BAB" w:rsidP="00492D5E">
            <w:pPr>
              <w:autoSpaceDE w:val="0"/>
              <w:autoSpaceDN w:val="0"/>
              <w:adjustRightInd w:val="0"/>
              <w:contextualSpacing/>
              <w:jc w:val="both"/>
              <w:rPr>
                <w:ins w:id="575" w:author="KCSF" w:date="2021-07-07T11:31:00Z"/>
                <w:rFonts w:eastAsiaTheme="minorEastAsia"/>
              </w:rPr>
            </w:pPr>
            <w:ins w:id="576" w:author="KCSF" w:date="2021-07-07T11:28:00Z">
              <w:r>
                <w:rPr>
                  <w:rFonts w:eastAsiaTheme="minorEastAsia"/>
                </w:rPr>
                <w:t>5</w:t>
              </w:r>
            </w:ins>
            <w:ins w:id="577" w:author="KCSF" w:date="2021-07-07T11:16:00Z">
              <w:r w:rsidR="005952B6">
                <w:rPr>
                  <w:rFonts w:eastAsiaTheme="minorEastAsia"/>
                </w:rPr>
                <w:t xml:space="preserve">. </w:t>
              </w:r>
            </w:ins>
            <w:ins w:id="578" w:author="KCSF" w:date="2021-07-07T11:18:00Z">
              <w:r w:rsidR="005952B6">
                <w:rPr>
                  <w:rFonts w:eastAsiaTheme="minorEastAsia"/>
                </w:rPr>
                <w:t>Departamenti shqyrton</w:t>
              </w:r>
            </w:ins>
            <w:ins w:id="579" w:author="KCSF" w:date="2021-07-07T11:29:00Z">
              <w:r>
                <w:rPr>
                  <w:rFonts w:eastAsiaTheme="minorEastAsia"/>
                </w:rPr>
                <w:t xml:space="preserve"> k</w:t>
              </w:r>
            </w:ins>
            <w:ins w:id="580" w:author="KCSF" w:date="2021-07-07T11:35:00Z">
              <w:r w:rsidR="009C08F6">
                <w:rPr>
                  <w:rFonts w:eastAsiaTheme="minorEastAsia"/>
                </w:rPr>
                <w:t>ë</w:t>
              </w:r>
            </w:ins>
            <w:ins w:id="581" w:author="KCSF" w:date="2021-07-07T11:29:00Z">
              <w:r>
                <w:rPr>
                  <w:rFonts w:eastAsiaTheme="minorEastAsia"/>
                </w:rPr>
                <w:t>rkes</w:t>
              </w:r>
            </w:ins>
            <w:ins w:id="582" w:author="KCSF" w:date="2021-07-07T11:35:00Z">
              <w:r w:rsidR="009C08F6">
                <w:rPr>
                  <w:rFonts w:eastAsiaTheme="minorEastAsia"/>
                </w:rPr>
                <w:t>ë</w:t>
              </w:r>
            </w:ins>
            <w:ins w:id="583" w:author="KCSF" w:date="2021-07-07T11:29:00Z">
              <w:r>
                <w:rPr>
                  <w:rFonts w:eastAsiaTheme="minorEastAsia"/>
                </w:rPr>
                <w:t>n p</w:t>
              </w:r>
            </w:ins>
            <w:ins w:id="584" w:author="KCSF" w:date="2021-07-07T11:35:00Z">
              <w:r w:rsidR="009C08F6">
                <w:rPr>
                  <w:rFonts w:eastAsiaTheme="minorEastAsia"/>
                </w:rPr>
                <w:t>ë</w:t>
              </w:r>
            </w:ins>
            <w:ins w:id="585" w:author="KCSF" w:date="2021-07-07T11:29:00Z">
              <w:r>
                <w:rPr>
                  <w:rFonts w:eastAsiaTheme="minorEastAsia"/>
                </w:rPr>
                <w:t>r ndryshim t</w:t>
              </w:r>
            </w:ins>
            <w:ins w:id="586" w:author="KCSF" w:date="2021-07-07T11:35:00Z">
              <w:r w:rsidR="009C08F6">
                <w:rPr>
                  <w:rFonts w:eastAsiaTheme="minorEastAsia"/>
                </w:rPr>
                <w:t>ë</w:t>
              </w:r>
            </w:ins>
            <w:ins w:id="587" w:author="KCSF" w:date="2021-07-07T11:29:00Z">
              <w:r>
                <w:rPr>
                  <w:rFonts w:eastAsiaTheme="minorEastAsia"/>
                </w:rPr>
                <w:t xml:space="preserve"> form</w:t>
              </w:r>
            </w:ins>
            <w:ins w:id="588" w:author="KCSF" w:date="2021-07-07T11:35:00Z">
              <w:r w:rsidR="009C08F6">
                <w:rPr>
                  <w:rFonts w:eastAsiaTheme="minorEastAsia"/>
                </w:rPr>
                <w:t>ë</w:t>
              </w:r>
            </w:ins>
            <w:ins w:id="589" w:author="KCSF" w:date="2021-07-07T11:29:00Z">
              <w:r>
                <w:rPr>
                  <w:rFonts w:eastAsiaTheme="minorEastAsia"/>
                </w:rPr>
                <w:t>s s</w:t>
              </w:r>
            </w:ins>
            <w:ins w:id="590" w:author="KCSF" w:date="2021-07-07T11:35:00Z">
              <w:r w:rsidR="009C08F6">
                <w:rPr>
                  <w:rFonts w:eastAsiaTheme="minorEastAsia"/>
                </w:rPr>
                <w:t>ë</w:t>
              </w:r>
            </w:ins>
            <w:ins w:id="591" w:author="KCSF" w:date="2021-07-07T11:29:00Z">
              <w:r>
                <w:rPr>
                  <w:rFonts w:eastAsiaTheme="minorEastAsia"/>
                </w:rPr>
                <w:t xml:space="preserve"> organizimit n</w:t>
              </w:r>
            </w:ins>
            <w:ins w:id="592" w:author="KCSF" w:date="2021-07-07T11:35:00Z">
              <w:r w:rsidR="009C08F6">
                <w:rPr>
                  <w:rFonts w:eastAsiaTheme="minorEastAsia"/>
                </w:rPr>
                <w:t>ë</w:t>
              </w:r>
            </w:ins>
            <w:ins w:id="593" w:author="KCSF" w:date="2021-07-07T11:29:00Z">
              <w:r>
                <w:rPr>
                  <w:rFonts w:eastAsiaTheme="minorEastAsia"/>
                </w:rPr>
                <w:t xml:space="preserve"> institut, n</w:t>
              </w:r>
            </w:ins>
            <w:ins w:id="594" w:author="KCSF" w:date="2021-07-07T11:35:00Z">
              <w:r w:rsidR="009C08F6">
                <w:rPr>
                  <w:rFonts w:eastAsiaTheme="minorEastAsia"/>
                </w:rPr>
                <w:t>ë</w:t>
              </w:r>
            </w:ins>
            <w:ins w:id="595" w:author="KCSF" w:date="2021-07-07T11:29:00Z">
              <w:r>
                <w:rPr>
                  <w:rFonts w:eastAsiaTheme="minorEastAsia"/>
                </w:rPr>
                <w:t xml:space="preserve"> p</w:t>
              </w:r>
            </w:ins>
            <w:ins w:id="596" w:author="KCSF" w:date="2021-07-07T11:35:00Z">
              <w:r w:rsidR="009C08F6">
                <w:rPr>
                  <w:rFonts w:eastAsiaTheme="minorEastAsia"/>
                </w:rPr>
                <w:t>ë</w:t>
              </w:r>
            </w:ins>
            <w:ins w:id="597" w:author="KCSF" w:date="2021-07-07T11:29:00Z">
              <w:r>
                <w:rPr>
                  <w:rFonts w:eastAsiaTheme="minorEastAsia"/>
                </w:rPr>
                <w:t>rputhje</w:t>
              </w:r>
            </w:ins>
            <w:ins w:id="598" w:author="KCSF" w:date="2021-07-07T11:31:00Z">
              <w:r>
                <w:rPr>
                  <w:rFonts w:eastAsiaTheme="minorEastAsia"/>
                </w:rPr>
                <w:t xml:space="preserve"> dhe p</w:t>
              </w:r>
            </w:ins>
            <w:ins w:id="599" w:author="KCSF" w:date="2021-07-07T11:35:00Z">
              <w:r w:rsidR="009C08F6">
                <w:rPr>
                  <w:rFonts w:eastAsiaTheme="minorEastAsia"/>
                </w:rPr>
                <w:t>ë</w:t>
              </w:r>
            </w:ins>
            <w:ins w:id="600" w:author="KCSF" w:date="2021-07-07T11:31:00Z">
              <w:r>
                <w:rPr>
                  <w:rFonts w:eastAsiaTheme="minorEastAsia"/>
                </w:rPr>
                <w:t>rshtatshm</w:t>
              </w:r>
            </w:ins>
            <w:ins w:id="601" w:author="KCSF" w:date="2021-07-07T11:35:00Z">
              <w:r w:rsidR="009C08F6">
                <w:rPr>
                  <w:rFonts w:eastAsiaTheme="minorEastAsia"/>
                </w:rPr>
                <w:t>ë</w:t>
              </w:r>
            </w:ins>
            <w:ins w:id="602" w:author="KCSF" w:date="2021-07-07T11:31:00Z">
              <w:r>
                <w:rPr>
                  <w:rFonts w:eastAsiaTheme="minorEastAsia"/>
                </w:rPr>
                <w:t>risht</w:t>
              </w:r>
            </w:ins>
            <w:ins w:id="603" w:author="KCSF" w:date="2021-07-07T11:29:00Z">
              <w:r>
                <w:rPr>
                  <w:rFonts w:eastAsiaTheme="minorEastAsia"/>
                </w:rPr>
                <w:t xml:space="preserve"> me</w:t>
              </w:r>
            </w:ins>
            <w:ins w:id="604" w:author="KCSF" w:date="2021-07-07T11:31:00Z">
              <w:r>
                <w:rPr>
                  <w:rFonts w:eastAsiaTheme="minorEastAsia"/>
                </w:rPr>
                <w:t xml:space="preserve"> afatet dhe k</w:t>
              </w:r>
            </w:ins>
            <w:ins w:id="605" w:author="KCSF" w:date="2021-07-07T11:35:00Z">
              <w:r w:rsidR="009C08F6">
                <w:rPr>
                  <w:rFonts w:eastAsiaTheme="minorEastAsia"/>
                </w:rPr>
                <w:t>ë</w:t>
              </w:r>
            </w:ins>
            <w:ins w:id="606" w:author="KCSF" w:date="2021-07-07T11:31:00Z">
              <w:r>
                <w:rPr>
                  <w:rFonts w:eastAsiaTheme="minorEastAsia"/>
                </w:rPr>
                <w:t>rkesat e p</w:t>
              </w:r>
            </w:ins>
            <w:ins w:id="607" w:author="KCSF" w:date="2021-07-07T11:35:00Z">
              <w:r w:rsidR="009C08F6">
                <w:rPr>
                  <w:rFonts w:eastAsiaTheme="minorEastAsia"/>
                </w:rPr>
                <w:t>ë</w:t>
              </w:r>
            </w:ins>
            <w:ins w:id="608" w:author="KCSF" w:date="2021-07-07T11:31:00Z">
              <w:r>
                <w:rPr>
                  <w:rFonts w:eastAsiaTheme="minorEastAsia"/>
                </w:rPr>
                <w:t>rcaktuara n</w:t>
              </w:r>
            </w:ins>
            <w:ins w:id="609" w:author="KCSF" w:date="2021-07-07T11:35:00Z">
              <w:r w:rsidR="009C08F6">
                <w:rPr>
                  <w:rFonts w:eastAsiaTheme="minorEastAsia"/>
                </w:rPr>
                <w:t>ë</w:t>
              </w:r>
            </w:ins>
            <w:ins w:id="610" w:author="KCSF" w:date="2021-07-07T11:31:00Z">
              <w:r>
                <w:rPr>
                  <w:rFonts w:eastAsiaTheme="minorEastAsia"/>
                </w:rPr>
                <w:t xml:space="preserve"> nenin 9 t</w:t>
              </w:r>
            </w:ins>
            <w:ins w:id="611" w:author="KCSF" w:date="2021-07-07T11:35:00Z">
              <w:r w:rsidR="009C08F6">
                <w:rPr>
                  <w:rFonts w:eastAsiaTheme="minorEastAsia"/>
                </w:rPr>
                <w:t>ë</w:t>
              </w:r>
            </w:ins>
            <w:ins w:id="612" w:author="KCSF" w:date="2021-07-07T11:31:00Z">
              <w:r>
                <w:rPr>
                  <w:rFonts w:eastAsiaTheme="minorEastAsia"/>
                </w:rPr>
                <w:t xml:space="preserve"> k</w:t>
              </w:r>
            </w:ins>
            <w:ins w:id="613" w:author="KCSF" w:date="2021-07-07T11:35:00Z">
              <w:r w:rsidR="009C08F6">
                <w:rPr>
                  <w:rFonts w:eastAsiaTheme="minorEastAsia"/>
                </w:rPr>
                <w:t>ë</w:t>
              </w:r>
            </w:ins>
            <w:ins w:id="614" w:author="KCSF" w:date="2021-07-07T11:31:00Z">
              <w:r>
                <w:rPr>
                  <w:rFonts w:eastAsiaTheme="minorEastAsia"/>
                </w:rPr>
                <w:t>tij Udh</w:t>
              </w:r>
            </w:ins>
            <w:ins w:id="615" w:author="KCSF" w:date="2021-07-07T11:35:00Z">
              <w:r w:rsidR="009C08F6">
                <w:rPr>
                  <w:rFonts w:eastAsiaTheme="minorEastAsia"/>
                </w:rPr>
                <w:t>ë</w:t>
              </w:r>
            </w:ins>
            <w:ins w:id="616" w:author="KCSF" w:date="2021-07-07T11:31:00Z">
              <w:r>
                <w:rPr>
                  <w:rFonts w:eastAsiaTheme="minorEastAsia"/>
                </w:rPr>
                <w:t>zimi.</w:t>
              </w:r>
            </w:ins>
          </w:p>
          <w:p w14:paraId="6402A0AF" w14:textId="77777777" w:rsidR="00125BAB" w:rsidRDefault="00125BAB" w:rsidP="00492D5E">
            <w:pPr>
              <w:autoSpaceDE w:val="0"/>
              <w:autoSpaceDN w:val="0"/>
              <w:adjustRightInd w:val="0"/>
              <w:contextualSpacing/>
              <w:jc w:val="both"/>
              <w:rPr>
                <w:ins w:id="617" w:author="KCSF" w:date="2021-07-07T11:31:00Z"/>
                <w:rFonts w:eastAsiaTheme="minorEastAsia"/>
              </w:rPr>
            </w:pPr>
          </w:p>
          <w:p w14:paraId="53DB4CE3" w14:textId="77777777" w:rsidR="00125BAB" w:rsidRDefault="00125BAB" w:rsidP="00492D5E">
            <w:pPr>
              <w:autoSpaceDE w:val="0"/>
              <w:autoSpaceDN w:val="0"/>
              <w:adjustRightInd w:val="0"/>
              <w:contextualSpacing/>
              <w:jc w:val="both"/>
              <w:rPr>
                <w:ins w:id="618" w:author="KCSF" w:date="2021-07-07T11:33:00Z"/>
                <w:rFonts w:eastAsiaTheme="minorEastAsia"/>
              </w:rPr>
            </w:pPr>
            <w:ins w:id="619" w:author="KCSF" w:date="2021-07-07T11:31:00Z">
              <w:r>
                <w:rPr>
                  <w:rFonts w:eastAsiaTheme="minorEastAsia"/>
                </w:rPr>
                <w:t xml:space="preserve">6. </w:t>
              </w:r>
            </w:ins>
            <w:ins w:id="620" w:author="KCSF" w:date="2021-07-07T11:29:00Z">
              <w:r>
                <w:rPr>
                  <w:rFonts w:eastAsiaTheme="minorEastAsia"/>
                </w:rPr>
                <w:t xml:space="preserve"> </w:t>
              </w:r>
            </w:ins>
            <w:ins w:id="621" w:author="KCSF" w:date="2021-07-07T11:33:00Z">
              <w:r>
                <w:rPr>
                  <w:rFonts w:eastAsiaTheme="minorEastAsia"/>
                </w:rPr>
                <w:t>Pas vendimit p</w:t>
              </w:r>
            </w:ins>
            <w:ins w:id="622" w:author="KCSF" w:date="2021-07-07T11:35:00Z">
              <w:r w:rsidR="009C08F6">
                <w:rPr>
                  <w:rFonts w:eastAsiaTheme="minorEastAsia"/>
                </w:rPr>
                <w:t>ë</w:t>
              </w:r>
            </w:ins>
            <w:ins w:id="623" w:author="KCSF" w:date="2021-07-07T11:33:00Z">
              <w:r>
                <w:rPr>
                  <w:rFonts w:eastAsiaTheme="minorEastAsia"/>
                </w:rPr>
                <w:t>r pranim t</w:t>
              </w:r>
            </w:ins>
            <w:ins w:id="624" w:author="KCSF" w:date="2021-07-07T11:35:00Z">
              <w:r w:rsidR="009C08F6">
                <w:rPr>
                  <w:rFonts w:eastAsiaTheme="minorEastAsia"/>
                </w:rPr>
                <w:t>ë</w:t>
              </w:r>
            </w:ins>
            <w:ins w:id="625" w:author="KCSF" w:date="2021-07-07T11:33:00Z">
              <w:r>
                <w:rPr>
                  <w:rFonts w:eastAsiaTheme="minorEastAsia"/>
                </w:rPr>
                <w:t xml:space="preserve"> k</w:t>
              </w:r>
            </w:ins>
            <w:ins w:id="626" w:author="KCSF" w:date="2021-07-07T11:35:00Z">
              <w:r w:rsidR="009C08F6">
                <w:rPr>
                  <w:rFonts w:eastAsiaTheme="minorEastAsia"/>
                </w:rPr>
                <w:t>ë</w:t>
              </w:r>
            </w:ins>
            <w:ins w:id="627" w:author="KCSF" w:date="2021-07-07T11:33:00Z">
              <w:r>
                <w:rPr>
                  <w:rFonts w:eastAsiaTheme="minorEastAsia"/>
                </w:rPr>
                <w:t>rkes</w:t>
              </w:r>
            </w:ins>
            <w:ins w:id="628" w:author="KCSF" w:date="2021-07-07T11:35:00Z">
              <w:r w:rsidR="009C08F6">
                <w:rPr>
                  <w:rFonts w:eastAsiaTheme="minorEastAsia"/>
                </w:rPr>
                <w:t>ë</w:t>
              </w:r>
            </w:ins>
            <w:ins w:id="629" w:author="KCSF" w:date="2021-07-07T11:33:00Z">
              <w:r>
                <w:rPr>
                  <w:rFonts w:eastAsiaTheme="minorEastAsia"/>
                </w:rPr>
                <w:t>s p</w:t>
              </w:r>
            </w:ins>
            <w:ins w:id="630" w:author="KCSF" w:date="2021-07-07T11:35:00Z">
              <w:r w:rsidR="009C08F6">
                <w:rPr>
                  <w:rFonts w:eastAsiaTheme="minorEastAsia"/>
                </w:rPr>
                <w:t>ë</w:t>
              </w:r>
            </w:ins>
            <w:ins w:id="631" w:author="KCSF" w:date="2021-07-07T11:33:00Z">
              <w:r>
                <w:rPr>
                  <w:rFonts w:eastAsiaTheme="minorEastAsia"/>
                </w:rPr>
                <w:t>r ndryshim t</w:t>
              </w:r>
            </w:ins>
            <w:ins w:id="632" w:author="KCSF" w:date="2021-07-07T11:35:00Z">
              <w:r w:rsidR="009C08F6">
                <w:rPr>
                  <w:rFonts w:eastAsiaTheme="minorEastAsia"/>
                </w:rPr>
                <w:t>ë</w:t>
              </w:r>
            </w:ins>
            <w:ins w:id="633" w:author="KCSF" w:date="2021-07-07T11:33:00Z">
              <w:r>
                <w:rPr>
                  <w:rFonts w:eastAsiaTheme="minorEastAsia"/>
                </w:rPr>
                <w:t xml:space="preserve"> form</w:t>
              </w:r>
            </w:ins>
            <w:ins w:id="634" w:author="KCSF" w:date="2021-07-07T11:35:00Z">
              <w:r w:rsidR="009C08F6">
                <w:rPr>
                  <w:rFonts w:eastAsiaTheme="minorEastAsia"/>
                </w:rPr>
                <w:t>ë</w:t>
              </w:r>
            </w:ins>
            <w:ins w:id="635" w:author="KCSF" w:date="2021-07-07T11:33:00Z">
              <w:r>
                <w:rPr>
                  <w:rFonts w:eastAsiaTheme="minorEastAsia"/>
                </w:rPr>
                <w:t>s s</w:t>
              </w:r>
            </w:ins>
            <w:ins w:id="636" w:author="KCSF" w:date="2021-07-07T11:35:00Z">
              <w:r w:rsidR="009C08F6">
                <w:rPr>
                  <w:rFonts w:eastAsiaTheme="minorEastAsia"/>
                </w:rPr>
                <w:t>ë</w:t>
              </w:r>
            </w:ins>
            <w:ins w:id="637" w:author="KCSF" w:date="2021-07-07T11:33:00Z">
              <w:r>
                <w:rPr>
                  <w:rFonts w:eastAsiaTheme="minorEastAsia"/>
                </w:rPr>
                <w:t xml:space="preserve"> organizimit n</w:t>
              </w:r>
            </w:ins>
            <w:ins w:id="638" w:author="KCSF" w:date="2021-07-07T11:35:00Z">
              <w:r w:rsidR="009C08F6">
                <w:rPr>
                  <w:rFonts w:eastAsiaTheme="minorEastAsia"/>
                </w:rPr>
                <w:t>ë</w:t>
              </w:r>
            </w:ins>
            <w:ins w:id="639" w:author="KCSF" w:date="2021-07-07T11:33:00Z">
              <w:r>
                <w:rPr>
                  <w:rFonts w:eastAsiaTheme="minorEastAsia"/>
                </w:rPr>
                <w:t xml:space="preserve"> institut, Departamenti b</w:t>
              </w:r>
            </w:ins>
            <w:ins w:id="640" w:author="KCSF" w:date="2021-07-07T11:35:00Z">
              <w:r w:rsidR="009C08F6">
                <w:rPr>
                  <w:rFonts w:eastAsiaTheme="minorEastAsia"/>
                </w:rPr>
                <w:t>ë</w:t>
              </w:r>
            </w:ins>
            <w:ins w:id="641" w:author="KCSF" w:date="2021-07-07T11:33:00Z">
              <w:r>
                <w:rPr>
                  <w:rFonts w:eastAsiaTheme="minorEastAsia"/>
                </w:rPr>
                <w:t>n ndryshimin e form</w:t>
              </w:r>
            </w:ins>
            <w:ins w:id="642" w:author="KCSF" w:date="2021-07-07T11:35:00Z">
              <w:r w:rsidR="009C08F6">
                <w:rPr>
                  <w:rFonts w:eastAsiaTheme="minorEastAsia"/>
                </w:rPr>
                <w:t>ë</w:t>
              </w:r>
            </w:ins>
            <w:ins w:id="643" w:author="KCSF" w:date="2021-07-07T11:33:00Z">
              <w:r>
                <w:rPr>
                  <w:rFonts w:eastAsiaTheme="minorEastAsia"/>
                </w:rPr>
                <w:t>s s</w:t>
              </w:r>
            </w:ins>
            <w:ins w:id="644" w:author="KCSF" w:date="2021-07-07T11:35:00Z">
              <w:r w:rsidR="009C08F6">
                <w:rPr>
                  <w:rFonts w:eastAsiaTheme="minorEastAsia"/>
                </w:rPr>
                <w:t>ë</w:t>
              </w:r>
            </w:ins>
            <w:ins w:id="645" w:author="KCSF" w:date="2021-07-07T11:33:00Z">
              <w:r>
                <w:rPr>
                  <w:rFonts w:eastAsiaTheme="minorEastAsia"/>
                </w:rPr>
                <w:t xml:space="preserve"> organizimit n</w:t>
              </w:r>
            </w:ins>
            <w:ins w:id="646" w:author="KCSF" w:date="2021-07-07T11:35:00Z">
              <w:r w:rsidR="009C08F6">
                <w:rPr>
                  <w:rFonts w:eastAsiaTheme="minorEastAsia"/>
                </w:rPr>
                <w:t>ë</w:t>
              </w:r>
            </w:ins>
            <w:ins w:id="647" w:author="KCSF" w:date="2021-07-07T11:33:00Z">
              <w:r>
                <w:rPr>
                  <w:rFonts w:eastAsiaTheme="minorEastAsia"/>
                </w:rPr>
                <w:t xml:space="preserve"> Regjistrin </w:t>
              </w:r>
            </w:ins>
            <w:ins w:id="648" w:author="KCSF" w:date="2021-07-14T14:28:00Z">
              <w:r w:rsidR="00CC4A27">
                <w:rPr>
                  <w:rFonts w:eastAsiaTheme="minorEastAsia"/>
                </w:rPr>
                <w:t xml:space="preserve">e </w:t>
              </w:r>
            </w:ins>
            <w:ins w:id="649" w:author="KCSF" w:date="2021-07-07T11:34:00Z">
              <w:r>
                <w:rPr>
                  <w:rFonts w:eastAsiaTheme="minorEastAsia"/>
                </w:rPr>
                <w:t xml:space="preserve">OJQ-ve. </w:t>
              </w:r>
            </w:ins>
          </w:p>
          <w:p w14:paraId="1F218F36" w14:textId="77777777" w:rsidR="00125BAB" w:rsidRDefault="00125BAB" w:rsidP="00492D5E">
            <w:pPr>
              <w:autoSpaceDE w:val="0"/>
              <w:autoSpaceDN w:val="0"/>
              <w:adjustRightInd w:val="0"/>
              <w:contextualSpacing/>
              <w:jc w:val="both"/>
              <w:rPr>
                <w:ins w:id="650" w:author="KCSF" w:date="2021-07-07T11:34:00Z"/>
              </w:rPr>
            </w:pPr>
          </w:p>
          <w:p w14:paraId="657FCFED" w14:textId="77777777" w:rsidR="005952B6" w:rsidRDefault="00125BAB" w:rsidP="00492D5E">
            <w:pPr>
              <w:autoSpaceDE w:val="0"/>
              <w:autoSpaceDN w:val="0"/>
              <w:adjustRightInd w:val="0"/>
              <w:contextualSpacing/>
              <w:jc w:val="both"/>
              <w:rPr>
                <w:ins w:id="651" w:author="KCSF" w:date="2021-07-07T11:18:00Z"/>
                <w:rFonts w:eastAsiaTheme="minorEastAsia"/>
              </w:rPr>
            </w:pPr>
            <w:ins w:id="652" w:author="KCSF" w:date="2021-07-07T11:34:00Z">
              <w:r>
                <w:t xml:space="preserve">7. </w:t>
              </w:r>
            </w:ins>
            <w:ins w:id="653" w:author="KCSF" w:date="2021-07-07T11:33:00Z">
              <w:r w:rsidRPr="006B2EDA">
                <w:t xml:space="preserve">Pas </w:t>
              </w:r>
            </w:ins>
            <w:ins w:id="654" w:author="KCSF" w:date="2021-07-07T11:34:00Z">
              <w:r>
                <w:t>ndryshimit t</w:t>
              </w:r>
            </w:ins>
            <w:ins w:id="655" w:author="KCSF" w:date="2021-07-07T11:35:00Z">
              <w:r w:rsidR="009C08F6">
                <w:t>ë</w:t>
              </w:r>
            </w:ins>
            <w:ins w:id="656" w:author="KCSF" w:date="2021-07-07T11:34:00Z">
              <w:r>
                <w:t xml:space="preserve"> form</w:t>
              </w:r>
            </w:ins>
            <w:ins w:id="657" w:author="KCSF" w:date="2021-07-07T11:35:00Z">
              <w:r w:rsidR="009C08F6">
                <w:t>ë</w:t>
              </w:r>
            </w:ins>
            <w:ins w:id="658" w:author="KCSF" w:date="2021-07-07T11:34:00Z">
              <w:r>
                <w:t>s s</w:t>
              </w:r>
            </w:ins>
            <w:ins w:id="659" w:author="KCSF" w:date="2021-07-07T11:35:00Z">
              <w:r w:rsidR="009C08F6">
                <w:t>ë</w:t>
              </w:r>
            </w:ins>
            <w:ins w:id="660" w:author="KCSF" w:date="2021-07-07T11:34:00Z">
              <w:r>
                <w:t xml:space="preserve"> organizimit</w:t>
              </w:r>
            </w:ins>
            <w:ins w:id="661" w:author="KCSF" w:date="2021-07-07T11:33:00Z">
              <w:r w:rsidRPr="006B2EDA">
                <w:t xml:space="preserve"> në Regjistrin </w:t>
              </w:r>
            </w:ins>
            <w:ins w:id="662" w:author="KCSF" w:date="2021-07-14T14:28:00Z">
              <w:r w:rsidR="00CC4A27">
                <w:t>e</w:t>
              </w:r>
            </w:ins>
            <w:ins w:id="663" w:author="KCSF" w:date="2021-07-07T11:33:00Z">
              <w:r w:rsidRPr="006B2EDA">
                <w:t xml:space="preserve"> OJQ-ve, brenda shtatë (7) dite, Departamenti lëshon certifikatë</w:t>
              </w:r>
            </w:ins>
            <w:ins w:id="664" w:author="KCSF" w:date="2021-07-07T11:34:00Z">
              <w:r>
                <w:t>n e re</w:t>
              </w:r>
            </w:ins>
            <w:ins w:id="665" w:author="KCSF" w:date="2021-07-07T11:33:00Z">
              <w:r w:rsidRPr="006B2EDA">
                <w:t xml:space="preserve"> të regjistrimit për OJQ-në.</w:t>
              </w:r>
            </w:ins>
          </w:p>
          <w:p w14:paraId="7358919C" w14:textId="77777777" w:rsidR="005952B6" w:rsidRDefault="005952B6" w:rsidP="00492D5E">
            <w:pPr>
              <w:autoSpaceDE w:val="0"/>
              <w:autoSpaceDN w:val="0"/>
              <w:adjustRightInd w:val="0"/>
              <w:contextualSpacing/>
              <w:jc w:val="both"/>
              <w:rPr>
                <w:ins w:id="666" w:author="KCSF" w:date="2021-07-07T11:18:00Z"/>
                <w:rFonts w:eastAsiaTheme="minorEastAsia"/>
              </w:rPr>
            </w:pPr>
          </w:p>
          <w:p w14:paraId="27D6F7B2" w14:textId="77777777" w:rsidR="002E0EC9" w:rsidRDefault="00125BAB" w:rsidP="00492D5E">
            <w:pPr>
              <w:autoSpaceDE w:val="0"/>
              <w:autoSpaceDN w:val="0"/>
              <w:adjustRightInd w:val="0"/>
              <w:contextualSpacing/>
              <w:jc w:val="both"/>
              <w:rPr>
                <w:ins w:id="667" w:author="KCSF" w:date="2021-07-07T11:03:00Z"/>
                <w:rFonts w:eastAsiaTheme="minorEastAsia"/>
              </w:rPr>
            </w:pPr>
            <w:ins w:id="668" w:author="KCSF" w:date="2021-07-07T11:34:00Z">
              <w:r>
                <w:rPr>
                  <w:rFonts w:eastAsiaTheme="minorEastAsia"/>
                </w:rPr>
                <w:t xml:space="preserve">8 </w:t>
              </w:r>
            </w:ins>
            <w:ins w:id="669" w:author="KCSF" w:date="2021-07-07T11:16:00Z">
              <w:r w:rsidR="005952B6">
                <w:rPr>
                  <w:rFonts w:eastAsiaTheme="minorEastAsia"/>
                </w:rPr>
                <w:t>Nuk lejohet ndryshimi i form</w:t>
              </w:r>
            </w:ins>
            <w:ins w:id="670" w:author="KCSF" w:date="2021-07-07T11:17:00Z">
              <w:r w:rsidR="005952B6">
                <w:rPr>
                  <w:rFonts w:eastAsiaTheme="minorEastAsia"/>
                </w:rPr>
                <w:t>ave</w:t>
              </w:r>
            </w:ins>
            <w:ins w:id="671" w:author="KCSF" w:date="2021-07-07T11:16:00Z">
              <w:r w:rsidR="005952B6">
                <w:rPr>
                  <w:rFonts w:eastAsiaTheme="minorEastAsia"/>
                </w:rPr>
                <w:t xml:space="preserve"> </w:t>
              </w:r>
            </w:ins>
            <w:ins w:id="672" w:author="KCSF" w:date="2021-07-07T11:17:00Z">
              <w:r w:rsidR="005952B6">
                <w:rPr>
                  <w:rFonts w:eastAsiaTheme="minorEastAsia"/>
                </w:rPr>
                <w:t>tjera t</w:t>
              </w:r>
            </w:ins>
            <w:ins w:id="673" w:author="KCSF" w:date="2021-07-07T11:35:00Z">
              <w:r w:rsidR="009C08F6">
                <w:rPr>
                  <w:rFonts w:eastAsiaTheme="minorEastAsia"/>
                </w:rPr>
                <w:t>ë</w:t>
              </w:r>
            </w:ins>
            <w:ins w:id="674" w:author="KCSF" w:date="2021-07-07T11:17:00Z">
              <w:r w:rsidR="005952B6">
                <w:rPr>
                  <w:rFonts w:eastAsiaTheme="minorEastAsia"/>
                </w:rPr>
                <w:t xml:space="preserve"> </w:t>
              </w:r>
            </w:ins>
            <w:ins w:id="675" w:author="KCSF" w:date="2021-07-07T11:16:00Z">
              <w:r w:rsidR="005952B6">
                <w:rPr>
                  <w:rFonts w:eastAsiaTheme="minorEastAsia"/>
                </w:rPr>
                <w:t>organizimit</w:t>
              </w:r>
            </w:ins>
            <w:ins w:id="676" w:author="KCSF" w:date="2021-07-07T11:17:00Z">
              <w:r w:rsidR="005952B6">
                <w:rPr>
                  <w:rFonts w:eastAsiaTheme="minorEastAsia"/>
                </w:rPr>
                <w:t xml:space="preserve">, </w:t>
              </w:r>
            </w:ins>
            <w:ins w:id="677" w:author="KCSF" w:date="2021-07-07T11:34:00Z">
              <w:r>
                <w:rPr>
                  <w:rFonts w:eastAsiaTheme="minorEastAsia"/>
                </w:rPr>
                <w:t>rikthimi i form</w:t>
              </w:r>
            </w:ins>
            <w:ins w:id="678" w:author="KCSF" w:date="2021-07-07T11:35:00Z">
              <w:r w:rsidR="009C08F6">
                <w:rPr>
                  <w:rFonts w:eastAsiaTheme="minorEastAsia"/>
                </w:rPr>
                <w:t>ë</w:t>
              </w:r>
            </w:ins>
            <w:ins w:id="679" w:author="KCSF" w:date="2021-07-07T11:34:00Z">
              <w:r>
                <w:rPr>
                  <w:rFonts w:eastAsiaTheme="minorEastAsia"/>
                </w:rPr>
                <w:t>s fillestare t</w:t>
              </w:r>
            </w:ins>
            <w:ins w:id="680" w:author="KCSF" w:date="2021-07-07T11:35:00Z">
              <w:r w:rsidR="009C08F6">
                <w:rPr>
                  <w:rFonts w:eastAsiaTheme="minorEastAsia"/>
                </w:rPr>
                <w:t>ë</w:t>
              </w:r>
            </w:ins>
            <w:ins w:id="681" w:author="KCSF" w:date="2021-07-07T11:34:00Z">
              <w:r>
                <w:rPr>
                  <w:rFonts w:eastAsiaTheme="minorEastAsia"/>
                </w:rPr>
                <w:t xml:space="preserve"> organizimit</w:t>
              </w:r>
            </w:ins>
            <w:ins w:id="682" w:author="KCSF" w:date="2021-07-07T11:35:00Z">
              <w:r>
                <w:rPr>
                  <w:rFonts w:eastAsiaTheme="minorEastAsia"/>
                </w:rPr>
                <w:t xml:space="preserve">, </w:t>
              </w:r>
            </w:ins>
            <w:ins w:id="683" w:author="KCSF" w:date="2021-07-07T11:17:00Z">
              <w:r w:rsidR="005952B6">
                <w:rPr>
                  <w:rFonts w:eastAsiaTheme="minorEastAsia"/>
                </w:rPr>
                <w:t>si dhe parashtrimi i k</w:t>
              </w:r>
            </w:ins>
            <w:ins w:id="684" w:author="KCSF" w:date="2021-07-07T11:35:00Z">
              <w:r w:rsidR="009C08F6">
                <w:rPr>
                  <w:rFonts w:eastAsiaTheme="minorEastAsia"/>
                </w:rPr>
                <w:t>ë</w:t>
              </w:r>
            </w:ins>
            <w:ins w:id="685" w:author="KCSF" w:date="2021-07-07T11:17:00Z">
              <w:r w:rsidR="005952B6">
                <w:rPr>
                  <w:rFonts w:eastAsiaTheme="minorEastAsia"/>
                </w:rPr>
                <w:t>rkesave p</w:t>
              </w:r>
            </w:ins>
            <w:ins w:id="686" w:author="KCSF" w:date="2021-07-07T11:35:00Z">
              <w:r w:rsidR="009C08F6">
                <w:rPr>
                  <w:rFonts w:eastAsiaTheme="minorEastAsia"/>
                </w:rPr>
                <w:t>ë</w:t>
              </w:r>
            </w:ins>
            <w:ins w:id="687" w:author="KCSF" w:date="2021-07-07T11:17:00Z">
              <w:r w:rsidR="005952B6">
                <w:rPr>
                  <w:rFonts w:eastAsiaTheme="minorEastAsia"/>
                </w:rPr>
                <w:t>r ndryshim t</w:t>
              </w:r>
            </w:ins>
            <w:ins w:id="688" w:author="KCSF" w:date="2021-07-07T11:35:00Z">
              <w:r w:rsidR="009C08F6">
                <w:rPr>
                  <w:rFonts w:eastAsiaTheme="minorEastAsia"/>
                </w:rPr>
                <w:t>ë</w:t>
              </w:r>
            </w:ins>
            <w:ins w:id="689" w:author="KCSF" w:date="2021-07-07T11:17:00Z">
              <w:r w:rsidR="005952B6">
                <w:rPr>
                  <w:rFonts w:eastAsiaTheme="minorEastAsia"/>
                </w:rPr>
                <w:t xml:space="preserve"> form</w:t>
              </w:r>
            </w:ins>
            <w:ins w:id="690" w:author="KCSF" w:date="2021-07-07T11:35:00Z">
              <w:r w:rsidR="009C08F6">
                <w:rPr>
                  <w:rFonts w:eastAsiaTheme="minorEastAsia"/>
                </w:rPr>
                <w:t>ë</w:t>
              </w:r>
            </w:ins>
            <w:ins w:id="691" w:author="KCSF" w:date="2021-07-07T11:17:00Z">
              <w:r w:rsidR="005952B6">
                <w:rPr>
                  <w:rFonts w:eastAsiaTheme="minorEastAsia"/>
                </w:rPr>
                <w:t>s s</w:t>
              </w:r>
            </w:ins>
            <w:ins w:id="692" w:author="KCSF" w:date="2021-07-07T11:35:00Z">
              <w:r w:rsidR="009C08F6">
                <w:rPr>
                  <w:rFonts w:eastAsiaTheme="minorEastAsia"/>
                </w:rPr>
                <w:t>ë</w:t>
              </w:r>
            </w:ins>
            <w:ins w:id="693" w:author="KCSF" w:date="2021-07-07T11:17:00Z">
              <w:r w:rsidR="005952B6">
                <w:rPr>
                  <w:rFonts w:eastAsiaTheme="minorEastAsia"/>
                </w:rPr>
                <w:t xml:space="preserve"> organizimit n</w:t>
              </w:r>
            </w:ins>
            <w:ins w:id="694" w:author="KCSF" w:date="2021-07-07T11:35:00Z">
              <w:r w:rsidR="009C08F6">
                <w:rPr>
                  <w:rFonts w:eastAsiaTheme="minorEastAsia"/>
                </w:rPr>
                <w:t>ë</w:t>
              </w:r>
            </w:ins>
            <w:ins w:id="695" w:author="KCSF" w:date="2021-07-07T11:17:00Z">
              <w:r w:rsidR="005952B6">
                <w:rPr>
                  <w:rFonts w:eastAsiaTheme="minorEastAsia"/>
                </w:rPr>
                <w:t xml:space="preserve"> institut pas kalimit t</w:t>
              </w:r>
            </w:ins>
            <w:ins w:id="696" w:author="KCSF" w:date="2021-07-07T11:35:00Z">
              <w:r w:rsidR="009C08F6">
                <w:rPr>
                  <w:rFonts w:eastAsiaTheme="minorEastAsia"/>
                </w:rPr>
                <w:t>ë</w:t>
              </w:r>
            </w:ins>
            <w:ins w:id="697" w:author="KCSF" w:date="2021-07-07T11:17:00Z">
              <w:r w:rsidR="005952B6">
                <w:rPr>
                  <w:rFonts w:eastAsiaTheme="minorEastAsia"/>
                </w:rPr>
                <w:t xml:space="preserve"> afatit t</w:t>
              </w:r>
            </w:ins>
            <w:ins w:id="698" w:author="KCSF" w:date="2021-07-07T11:35:00Z">
              <w:r w:rsidR="009C08F6">
                <w:rPr>
                  <w:rFonts w:eastAsiaTheme="minorEastAsia"/>
                </w:rPr>
                <w:t>ë</w:t>
              </w:r>
            </w:ins>
            <w:ins w:id="699" w:author="KCSF" w:date="2021-07-07T11:17:00Z">
              <w:r w:rsidR="005952B6">
                <w:rPr>
                  <w:rFonts w:eastAsiaTheme="minorEastAsia"/>
                </w:rPr>
                <w:t xml:space="preserve"> p</w:t>
              </w:r>
            </w:ins>
            <w:ins w:id="700" w:author="KCSF" w:date="2021-07-07T11:35:00Z">
              <w:r w:rsidR="009C08F6">
                <w:rPr>
                  <w:rFonts w:eastAsiaTheme="minorEastAsia"/>
                </w:rPr>
                <w:t>ë</w:t>
              </w:r>
            </w:ins>
            <w:ins w:id="701" w:author="KCSF" w:date="2021-07-07T11:17:00Z">
              <w:r w:rsidR="005952B6">
                <w:rPr>
                  <w:rFonts w:eastAsiaTheme="minorEastAsia"/>
                </w:rPr>
                <w:t>rcaktuar n</w:t>
              </w:r>
            </w:ins>
            <w:ins w:id="702" w:author="KCSF" w:date="2021-07-07T11:35:00Z">
              <w:r w:rsidR="009C08F6">
                <w:rPr>
                  <w:rFonts w:eastAsiaTheme="minorEastAsia"/>
                </w:rPr>
                <w:t>ë</w:t>
              </w:r>
            </w:ins>
            <w:ins w:id="703" w:author="KCSF" w:date="2021-07-07T11:17:00Z">
              <w:r w:rsidR="005952B6">
                <w:rPr>
                  <w:rFonts w:eastAsiaTheme="minorEastAsia"/>
                </w:rPr>
                <w:t xml:space="preserve"> paragrafin 1 t</w:t>
              </w:r>
            </w:ins>
            <w:ins w:id="704" w:author="KCSF" w:date="2021-07-07T11:35:00Z">
              <w:r w:rsidR="009C08F6">
                <w:rPr>
                  <w:rFonts w:eastAsiaTheme="minorEastAsia"/>
                </w:rPr>
                <w:t>ë</w:t>
              </w:r>
            </w:ins>
            <w:ins w:id="705" w:author="KCSF" w:date="2021-07-07T11:17:00Z">
              <w:r w:rsidR="005952B6">
                <w:rPr>
                  <w:rFonts w:eastAsiaTheme="minorEastAsia"/>
                </w:rPr>
                <w:t xml:space="preserve"> k</w:t>
              </w:r>
            </w:ins>
            <w:ins w:id="706" w:author="KCSF" w:date="2021-07-07T11:35:00Z">
              <w:r w:rsidR="009C08F6">
                <w:rPr>
                  <w:rFonts w:eastAsiaTheme="minorEastAsia"/>
                </w:rPr>
                <w:t>ë</w:t>
              </w:r>
            </w:ins>
            <w:ins w:id="707" w:author="KCSF" w:date="2021-07-07T11:17:00Z">
              <w:r w:rsidR="005952B6">
                <w:rPr>
                  <w:rFonts w:eastAsiaTheme="minorEastAsia"/>
                </w:rPr>
                <w:t>tij neni.</w:t>
              </w:r>
            </w:ins>
            <w:ins w:id="708" w:author="KCSF" w:date="2021-07-07T11:16:00Z">
              <w:r w:rsidR="005952B6">
                <w:rPr>
                  <w:rFonts w:eastAsiaTheme="minorEastAsia"/>
                </w:rPr>
                <w:t xml:space="preserve"> </w:t>
              </w:r>
            </w:ins>
            <w:ins w:id="709" w:author="KCSF" w:date="2021-07-07T11:03:00Z">
              <w:r w:rsidR="002E0EC9">
                <w:rPr>
                  <w:rFonts w:eastAsiaTheme="minorEastAsia"/>
                </w:rPr>
                <w:t xml:space="preserve"> </w:t>
              </w:r>
            </w:ins>
          </w:p>
          <w:p w14:paraId="7CE94266" w14:textId="77777777" w:rsidR="00492D5E" w:rsidRDefault="00492D5E">
            <w:pPr>
              <w:rPr>
                <w:ins w:id="710" w:author="KCSF" w:date="2021-07-07T11:00:00Z"/>
                <w:b/>
              </w:rPr>
              <w:pPrChange w:id="711" w:author="KCSF" w:date="2021-07-07T11:00:00Z">
                <w:pPr>
                  <w:jc w:val="center"/>
                </w:pPr>
              </w:pPrChange>
            </w:pPr>
          </w:p>
          <w:p w14:paraId="1BA541FC" w14:textId="77777777" w:rsidR="00492D5E" w:rsidRDefault="00492D5E">
            <w:pPr>
              <w:rPr>
                <w:ins w:id="712" w:author="KCSF" w:date="2021-07-07T10:59:00Z"/>
                <w:b/>
              </w:rPr>
              <w:pPrChange w:id="713" w:author="KCSF" w:date="2021-07-07T11:00:00Z">
                <w:pPr>
                  <w:jc w:val="center"/>
                </w:pPr>
              </w:pPrChange>
            </w:pPr>
          </w:p>
          <w:p w14:paraId="2DE12F00" w14:textId="77777777" w:rsidR="0053791D" w:rsidRPr="006B2EDA" w:rsidRDefault="0053791D" w:rsidP="00D279BC">
            <w:pPr>
              <w:jc w:val="center"/>
              <w:rPr>
                <w:b/>
              </w:rPr>
            </w:pPr>
            <w:r w:rsidRPr="006B2EDA">
              <w:rPr>
                <w:b/>
              </w:rPr>
              <w:lastRenderedPageBreak/>
              <w:t>Neni 18</w:t>
            </w:r>
          </w:p>
          <w:p w14:paraId="32D4CD4C" w14:textId="77777777" w:rsidR="0053791D" w:rsidRPr="006B2EDA" w:rsidRDefault="0053791D" w:rsidP="00D279BC">
            <w:pPr>
              <w:jc w:val="center"/>
              <w:rPr>
                <w:b/>
              </w:rPr>
            </w:pPr>
            <w:r w:rsidRPr="006B2EDA">
              <w:rPr>
                <w:b/>
              </w:rPr>
              <w:t>Interpretimi i Udhëzimit Administrativ</w:t>
            </w:r>
          </w:p>
          <w:p w14:paraId="28D49C3A" w14:textId="77777777" w:rsidR="0053791D" w:rsidRDefault="0053791D" w:rsidP="006B2EDA">
            <w:pPr>
              <w:jc w:val="both"/>
              <w:rPr>
                <w:b/>
              </w:rPr>
            </w:pPr>
          </w:p>
          <w:p w14:paraId="7F7A18B6" w14:textId="77777777" w:rsidR="00D37101" w:rsidRPr="006B2EDA" w:rsidRDefault="00D37101" w:rsidP="006B2EDA">
            <w:pPr>
              <w:jc w:val="both"/>
              <w:rPr>
                <w:b/>
              </w:rPr>
            </w:pPr>
          </w:p>
          <w:p w14:paraId="0A12EE70" w14:textId="77777777" w:rsidR="0053791D" w:rsidRPr="006B2EDA" w:rsidRDefault="0053791D" w:rsidP="006B2EDA">
            <w:pPr>
              <w:jc w:val="both"/>
            </w:pPr>
            <w:r w:rsidRPr="006B2EDA">
              <w:t>Departamenti është përgjegjës për interpretimin e dispozitave të këtij Udhëzimi.</w:t>
            </w:r>
          </w:p>
          <w:p w14:paraId="1351FCF5" w14:textId="77777777" w:rsidR="00D279BC" w:rsidRDefault="00D279BC" w:rsidP="006B2EDA">
            <w:pPr>
              <w:jc w:val="both"/>
              <w:rPr>
                <w:b/>
                <w:shd w:val="clear" w:color="auto" w:fill="FFFF00"/>
              </w:rPr>
            </w:pPr>
          </w:p>
          <w:p w14:paraId="4B61F44E" w14:textId="77777777" w:rsidR="00D279BC" w:rsidRPr="006B2EDA" w:rsidRDefault="00D279BC" w:rsidP="006B2EDA">
            <w:pPr>
              <w:jc w:val="both"/>
              <w:rPr>
                <w:b/>
                <w:shd w:val="clear" w:color="auto" w:fill="FFFF00"/>
              </w:rPr>
            </w:pPr>
          </w:p>
          <w:p w14:paraId="07E6421C" w14:textId="77777777" w:rsidR="0053791D" w:rsidRPr="006B2EDA" w:rsidRDefault="0053791D" w:rsidP="00D279BC">
            <w:pPr>
              <w:jc w:val="center"/>
              <w:rPr>
                <w:b/>
              </w:rPr>
            </w:pPr>
            <w:r w:rsidRPr="006B2EDA">
              <w:rPr>
                <w:b/>
              </w:rPr>
              <w:t>Neni 19</w:t>
            </w:r>
          </w:p>
          <w:p w14:paraId="2782E39F" w14:textId="77777777" w:rsidR="0053791D" w:rsidRPr="006B2EDA" w:rsidRDefault="0053791D" w:rsidP="00D279BC">
            <w:pPr>
              <w:jc w:val="center"/>
              <w:rPr>
                <w:b/>
              </w:rPr>
            </w:pPr>
            <w:r w:rsidRPr="006B2EDA">
              <w:rPr>
                <w:b/>
              </w:rPr>
              <w:t>Shtojcat e Udhëzimit Administrativ</w:t>
            </w:r>
          </w:p>
          <w:p w14:paraId="63630E1F" w14:textId="77777777" w:rsidR="0053791D" w:rsidRPr="006B2EDA" w:rsidRDefault="0053791D" w:rsidP="006B2EDA">
            <w:pPr>
              <w:jc w:val="both"/>
              <w:rPr>
                <w:b/>
              </w:rPr>
            </w:pPr>
          </w:p>
          <w:p w14:paraId="6A21A06A" w14:textId="77777777" w:rsidR="0053791D" w:rsidRDefault="00126F0E" w:rsidP="006B2EDA">
            <w:pPr>
              <w:jc w:val="both"/>
            </w:pPr>
            <w:r>
              <w:t xml:space="preserve">1. </w:t>
            </w:r>
            <w:r w:rsidR="0053791D" w:rsidRPr="006B2EDA">
              <w:t>Pjesë integrale e këtij Udhëzimi janë shtojcat si në vijim, të cilat mund të plotësohen apo ndryshohen, pa u ndryshua Udhëzimi Administrativ:</w:t>
            </w:r>
          </w:p>
          <w:p w14:paraId="2713E497" w14:textId="77777777" w:rsidR="00D279BC" w:rsidRDefault="00D279BC" w:rsidP="00126F0E">
            <w:pPr>
              <w:ind w:left="300"/>
              <w:contextualSpacing/>
              <w:jc w:val="both"/>
            </w:pPr>
          </w:p>
          <w:p w14:paraId="413545C7" w14:textId="77777777" w:rsidR="0053791D" w:rsidRDefault="00126F0E" w:rsidP="00126F0E">
            <w:pPr>
              <w:ind w:left="300"/>
              <w:contextualSpacing/>
              <w:jc w:val="both"/>
            </w:pPr>
            <w:r>
              <w:t xml:space="preserve">1.1. </w:t>
            </w:r>
            <w:r w:rsidR="0053791D" w:rsidRPr="006B2EDA">
              <w:t xml:space="preserve">Shtojca Nr. 1 - </w:t>
            </w:r>
            <w:r w:rsidR="0053791D" w:rsidRPr="006B2EDA">
              <w:tab/>
              <w:t>Modeli i aktit themelues për shoqatë;</w:t>
            </w:r>
          </w:p>
          <w:p w14:paraId="33C2C3BA" w14:textId="77777777" w:rsidR="00D279BC" w:rsidRPr="006B2EDA" w:rsidRDefault="00D279BC" w:rsidP="00126F0E">
            <w:pPr>
              <w:ind w:left="300"/>
              <w:contextualSpacing/>
              <w:jc w:val="both"/>
            </w:pPr>
          </w:p>
          <w:p w14:paraId="51DB87A4" w14:textId="77777777" w:rsidR="0053791D" w:rsidRDefault="00126F0E" w:rsidP="00126F0E">
            <w:pPr>
              <w:ind w:left="300"/>
              <w:contextualSpacing/>
              <w:jc w:val="both"/>
            </w:pPr>
            <w:r>
              <w:t xml:space="preserve">1.2. </w:t>
            </w:r>
            <w:r w:rsidR="0053791D" w:rsidRPr="006B2EDA">
              <w:t xml:space="preserve">Shtojca Nr. 2 - </w:t>
            </w:r>
            <w:r w:rsidR="0053791D" w:rsidRPr="006B2EDA">
              <w:tab/>
              <w:t>Modeli i aktit themelues për fondacion;</w:t>
            </w:r>
          </w:p>
          <w:p w14:paraId="6DEF8CF2" w14:textId="77777777" w:rsidR="00D279BC" w:rsidRPr="006B2EDA" w:rsidRDefault="00D279BC" w:rsidP="00126F0E">
            <w:pPr>
              <w:ind w:left="300"/>
              <w:contextualSpacing/>
              <w:jc w:val="both"/>
            </w:pPr>
          </w:p>
          <w:p w14:paraId="19FF0F1C" w14:textId="77777777" w:rsidR="0053791D" w:rsidRDefault="00126F0E" w:rsidP="00126F0E">
            <w:pPr>
              <w:ind w:left="300"/>
              <w:contextualSpacing/>
              <w:jc w:val="both"/>
            </w:pPr>
            <w:r>
              <w:t xml:space="preserve">1.3. </w:t>
            </w:r>
            <w:r w:rsidR="0053791D" w:rsidRPr="006B2EDA">
              <w:t xml:space="preserve">Shtojca Nr. 3 - </w:t>
            </w:r>
            <w:r w:rsidR="0053791D" w:rsidRPr="006B2EDA">
              <w:tab/>
              <w:t>Modeli i aktit themelues për institutit;</w:t>
            </w:r>
          </w:p>
          <w:p w14:paraId="68F36DED" w14:textId="77777777" w:rsidR="00D279BC" w:rsidRPr="006B2EDA" w:rsidRDefault="00D279BC" w:rsidP="00126F0E">
            <w:pPr>
              <w:ind w:left="300"/>
              <w:contextualSpacing/>
              <w:jc w:val="both"/>
            </w:pPr>
          </w:p>
          <w:p w14:paraId="5DCD053F" w14:textId="77777777" w:rsidR="0053791D" w:rsidRDefault="00126F0E" w:rsidP="00126F0E">
            <w:pPr>
              <w:ind w:left="300"/>
              <w:contextualSpacing/>
              <w:jc w:val="both"/>
            </w:pPr>
            <w:r>
              <w:t xml:space="preserve">1.4. </w:t>
            </w:r>
            <w:r w:rsidR="0053791D" w:rsidRPr="006B2EDA">
              <w:t xml:space="preserve">Shtojca Nr. 4 - </w:t>
            </w:r>
            <w:r w:rsidR="0053791D" w:rsidRPr="006B2EDA">
              <w:tab/>
              <w:t>Modeli i statutit të shoqatës;</w:t>
            </w:r>
          </w:p>
          <w:p w14:paraId="1D4F2E29" w14:textId="77777777" w:rsidR="00D279BC" w:rsidRPr="006B2EDA" w:rsidRDefault="00D279BC" w:rsidP="00126F0E">
            <w:pPr>
              <w:ind w:left="300"/>
              <w:contextualSpacing/>
              <w:jc w:val="both"/>
            </w:pPr>
          </w:p>
          <w:p w14:paraId="01AAA06F" w14:textId="77777777" w:rsidR="0053791D" w:rsidRDefault="00126F0E" w:rsidP="00126F0E">
            <w:pPr>
              <w:ind w:left="300"/>
              <w:contextualSpacing/>
              <w:jc w:val="both"/>
            </w:pPr>
            <w:r>
              <w:t xml:space="preserve">1.5. </w:t>
            </w:r>
            <w:r w:rsidR="0053791D" w:rsidRPr="006B2EDA">
              <w:t xml:space="preserve">Shtojca Nr. 5 - </w:t>
            </w:r>
            <w:r w:rsidR="0053791D" w:rsidRPr="006B2EDA">
              <w:tab/>
              <w:t>Modeli i statutit të fondacionit;</w:t>
            </w:r>
          </w:p>
          <w:p w14:paraId="09D96505" w14:textId="77777777" w:rsidR="00D279BC" w:rsidRPr="006B2EDA" w:rsidRDefault="00D279BC" w:rsidP="00126F0E">
            <w:pPr>
              <w:ind w:left="300"/>
              <w:contextualSpacing/>
              <w:jc w:val="both"/>
            </w:pPr>
          </w:p>
          <w:p w14:paraId="7405281D" w14:textId="77777777" w:rsidR="0053791D" w:rsidRDefault="00126F0E" w:rsidP="00126F0E">
            <w:pPr>
              <w:ind w:left="300"/>
              <w:contextualSpacing/>
              <w:jc w:val="both"/>
            </w:pPr>
            <w:r>
              <w:lastRenderedPageBreak/>
              <w:t xml:space="preserve">1.6. </w:t>
            </w:r>
            <w:r w:rsidR="0053791D" w:rsidRPr="006B2EDA">
              <w:t xml:space="preserve">Shtojca Nr. 6 - </w:t>
            </w:r>
            <w:r w:rsidR="0053791D" w:rsidRPr="006B2EDA">
              <w:tab/>
              <w:t>Modeli i statutit të institutit;</w:t>
            </w:r>
          </w:p>
          <w:p w14:paraId="04E0D352" w14:textId="77777777" w:rsidR="00D279BC" w:rsidRPr="006B2EDA" w:rsidRDefault="00D279BC" w:rsidP="00126F0E">
            <w:pPr>
              <w:ind w:left="300"/>
              <w:contextualSpacing/>
              <w:jc w:val="both"/>
            </w:pPr>
          </w:p>
          <w:p w14:paraId="40179F9F" w14:textId="77777777" w:rsidR="0053791D" w:rsidRDefault="00126F0E" w:rsidP="00126F0E">
            <w:pPr>
              <w:ind w:left="300"/>
              <w:contextualSpacing/>
              <w:jc w:val="both"/>
            </w:pPr>
            <w:r>
              <w:t xml:space="preserve">1.7. </w:t>
            </w:r>
            <w:r w:rsidR="0053791D" w:rsidRPr="006B2EDA">
              <w:t xml:space="preserve">Shtojcën Nr. 7- </w:t>
            </w:r>
            <w:r w:rsidR="0053791D" w:rsidRPr="006B2EDA">
              <w:tab/>
              <w:t>Kërkesa për regjistrim;</w:t>
            </w:r>
          </w:p>
          <w:p w14:paraId="65535E64" w14:textId="77777777" w:rsidR="00D279BC" w:rsidRPr="006B2EDA" w:rsidRDefault="00D279BC" w:rsidP="00126F0E">
            <w:pPr>
              <w:ind w:left="300"/>
              <w:contextualSpacing/>
              <w:jc w:val="both"/>
            </w:pPr>
          </w:p>
          <w:p w14:paraId="4A59150B" w14:textId="77777777" w:rsidR="0053791D" w:rsidRDefault="00126F0E" w:rsidP="00126F0E">
            <w:pPr>
              <w:ind w:left="300"/>
              <w:contextualSpacing/>
              <w:jc w:val="both"/>
            </w:pPr>
            <w:r>
              <w:t xml:space="preserve">1.8. </w:t>
            </w:r>
            <w:r w:rsidR="0053791D" w:rsidRPr="006B2EDA">
              <w:t xml:space="preserve">Shtojca Nr. 8- </w:t>
            </w:r>
            <w:r w:rsidR="0053791D" w:rsidRPr="006B2EDA">
              <w:tab/>
              <w:t>Kërkesa për regjistrim e OJQ-së së vendit të huaj apo ndërkombëtare;</w:t>
            </w:r>
          </w:p>
          <w:p w14:paraId="5689245B" w14:textId="77777777" w:rsidR="00126F0E" w:rsidRPr="006B2EDA" w:rsidRDefault="00126F0E" w:rsidP="00126F0E">
            <w:pPr>
              <w:ind w:left="300"/>
              <w:contextualSpacing/>
              <w:jc w:val="both"/>
            </w:pPr>
          </w:p>
          <w:p w14:paraId="66449D55" w14:textId="77777777" w:rsidR="00D279BC" w:rsidRPr="006B2EDA" w:rsidRDefault="00126F0E" w:rsidP="00126F0E">
            <w:pPr>
              <w:ind w:left="300"/>
              <w:contextualSpacing/>
              <w:jc w:val="both"/>
            </w:pPr>
            <w:r>
              <w:t xml:space="preserve">1.9. </w:t>
            </w:r>
            <w:r w:rsidR="0053791D" w:rsidRPr="006B2EDA">
              <w:t xml:space="preserve">Shtojca Nr. 9- </w:t>
            </w:r>
            <w:r w:rsidR="0053791D" w:rsidRPr="006B2EDA">
              <w:tab/>
              <w:t>Kërkesë për ndryshimin e të dhënave të OJQ-së;</w:t>
            </w:r>
          </w:p>
          <w:p w14:paraId="7154C3C1" w14:textId="77777777" w:rsidR="0053791D" w:rsidRDefault="00126F0E" w:rsidP="00126F0E">
            <w:pPr>
              <w:ind w:left="300"/>
              <w:contextualSpacing/>
              <w:jc w:val="both"/>
            </w:pPr>
            <w:r>
              <w:t xml:space="preserve">1.10. </w:t>
            </w:r>
            <w:r w:rsidR="0053791D" w:rsidRPr="006B2EDA">
              <w:t xml:space="preserve">Shtojca Nr. 10- </w:t>
            </w:r>
            <w:r w:rsidR="0053791D" w:rsidRPr="006B2EDA">
              <w:tab/>
              <w:t>Kërkesë për njohje të statusit për përfitim publik;</w:t>
            </w:r>
          </w:p>
          <w:p w14:paraId="5BE6C94F" w14:textId="77777777" w:rsidR="00D279BC" w:rsidRPr="006B2EDA" w:rsidRDefault="00D279BC" w:rsidP="00126F0E">
            <w:pPr>
              <w:ind w:left="300"/>
              <w:contextualSpacing/>
              <w:jc w:val="both"/>
            </w:pPr>
          </w:p>
          <w:p w14:paraId="3FC5C1D4" w14:textId="77777777" w:rsidR="0053791D" w:rsidRDefault="00126F0E" w:rsidP="00126F0E">
            <w:pPr>
              <w:ind w:left="300"/>
              <w:contextualSpacing/>
              <w:jc w:val="both"/>
            </w:pPr>
            <w:r>
              <w:t xml:space="preserve">1.11. </w:t>
            </w:r>
            <w:r w:rsidR="0053791D" w:rsidRPr="006B2EDA">
              <w:t>Shtojca  Nr.11-       Raporti Vjetor;</w:t>
            </w:r>
          </w:p>
          <w:p w14:paraId="20A9AB99" w14:textId="77777777" w:rsidR="00D279BC" w:rsidRPr="006B2EDA" w:rsidRDefault="00D279BC" w:rsidP="00126F0E">
            <w:pPr>
              <w:ind w:left="300"/>
              <w:contextualSpacing/>
              <w:jc w:val="both"/>
            </w:pPr>
          </w:p>
          <w:p w14:paraId="2828CE4C" w14:textId="77777777" w:rsidR="0053791D" w:rsidRDefault="00126F0E" w:rsidP="00126F0E">
            <w:pPr>
              <w:ind w:left="300"/>
              <w:contextualSpacing/>
              <w:jc w:val="both"/>
            </w:pPr>
            <w:r>
              <w:t xml:space="preserve">1.12. </w:t>
            </w:r>
            <w:r w:rsidR="0053791D" w:rsidRPr="006B2EDA">
              <w:t xml:space="preserve">Shtojca Nr. 12- </w:t>
            </w:r>
            <w:r w:rsidR="0053791D" w:rsidRPr="006B2EDA">
              <w:tab/>
              <w:t>Kërkesa për rinjohje të statusit për përfitim publik;</w:t>
            </w:r>
          </w:p>
          <w:p w14:paraId="407EF88D" w14:textId="77777777" w:rsidR="00D279BC" w:rsidRPr="006B2EDA" w:rsidRDefault="00D279BC" w:rsidP="00126F0E">
            <w:pPr>
              <w:ind w:left="300"/>
              <w:contextualSpacing/>
              <w:jc w:val="both"/>
            </w:pPr>
          </w:p>
          <w:p w14:paraId="621202E0" w14:textId="77777777" w:rsidR="0053791D" w:rsidRDefault="00126F0E" w:rsidP="00126F0E">
            <w:pPr>
              <w:ind w:left="300"/>
              <w:contextualSpacing/>
              <w:jc w:val="both"/>
            </w:pPr>
            <w:r>
              <w:t xml:space="preserve">1.13. </w:t>
            </w:r>
            <w:r w:rsidR="0053791D" w:rsidRPr="006B2EDA">
              <w:t>Shtojca  Nr. 13-     Kërkesë për çregjistrimin e OJQ-së;</w:t>
            </w:r>
          </w:p>
          <w:p w14:paraId="68053A6B" w14:textId="77777777" w:rsidR="00D279BC" w:rsidRPr="006B2EDA" w:rsidRDefault="00D279BC" w:rsidP="00126F0E">
            <w:pPr>
              <w:ind w:left="300"/>
              <w:contextualSpacing/>
              <w:jc w:val="both"/>
            </w:pPr>
          </w:p>
          <w:p w14:paraId="2B9EFC0E" w14:textId="77777777" w:rsidR="0053791D" w:rsidRPr="006B2EDA" w:rsidRDefault="00126F0E" w:rsidP="00126F0E">
            <w:pPr>
              <w:ind w:left="300"/>
              <w:contextualSpacing/>
              <w:jc w:val="both"/>
            </w:pPr>
            <w:r>
              <w:t xml:space="preserve">1.14. </w:t>
            </w:r>
            <w:r w:rsidR="0053791D" w:rsidRPr="006B2EDA">
              <w:t>Shtojca Nr. 14 -</w:t>
            </w:r>
            <w:r w:rsidR="0053791D" w:rsidRPr="006B2EDA">
              <w:tab/>
            </w:r>
            <w:r w:rsidR="0053791D" w:rsidRPr="006B2EDA">
              <w:rPr>
                <w:rFonts w:eastAsiaTheme="minorEastAsia"/>
              </w:rPr>
              <w:t xml:space="preserve"> </w:t>
            </w:r>
            <w:r w:rsidR="0053791D" w:rsidRPr="006B2EDA">
              <w:t xml:space="preserve">Kërkesë për ndryshimin e formës </w:t>
            </w:r>
            <w:ins w:id="714" w:author="KCSF" w:date="2021-07-07T11:48:00Z">
              <w:r w:rsidR="004C1B8D">
                <w:t xml:space="preserve">së organizimit </w:t>
              </w:r>
            </w:ins>
            <w:del w:id="715" w:author="KCSF" w:date="2021-07-07T11:48:00Z">
              <w:r w:rsidR="0053791D" w:rsidRPr="006B2EDA" w:rsidDel="004C1B8D">
                <w:delText xml:space="preserve">organizative nga shoqata apo fondacioni </w:delText>
              </w:r>
            </w:del>
            <w:r w:rsidR="0053791D" w:rsidRPr="006B2EDA">
              <w:t>në institut.</w:t>
            </w:r>
          </w:p>
          <w:p w14:paraId="0D386F1E" w14:textId="77777777" w:rsidR="0053791D" w:rsidRPr="006B2EDA" w:rsidRDefault="0053791D" w:rsidP="006B2EDA">
            <w:pPr>
              <w:jc w:val="both"/>
              <w:rPr>
                <w:b/>
              </w:rPr>
            </w:pPr>
          </w:p>
          <w:p w14:paraId="490B970F" w14:textId="77777777" w:rsidR="0053791D" w:rsidRPr="006B2EDA" w:rsidRDefault="0053791D" w:rsidP="006B2EDA">
            <w:pPr>
              <w:jc w:val="both"/>
              <w:rPr>
                <w:b/>
              </w:rPr>
            </w:pPr>
          </w:p>
          <w:p w14:paraId="5CAEE706" w14:textId="77777777" w:rsidR="0053791D" w:rsidRPr="006B2EDA" w:rsidRDefault="0053791D" w:rsidP="00D279BC">
            <w:pPr>
              <w:jc w:val="center"/>
              <w:rPr>
                <w:b/>
              </w:rPr>
            </w:pPr>
            <w:r w:rsidRPr="006B2EDA">
              <w:rPr>
                <w:b/>
              </w:rPr>
              <w:t>Neni 20</w:t>
            </w:r>
          </w:p>
          <w:p w14:paraId="3CE1C372" w14:textId="77777777" w:rsidR="0053791D" w:rsidRPr="006B2EDA" w:rsidRDefault="0053791D" w:rsidP="00D279BC">
            <w:pPr>
              <w:jc w:val="center"/>
              <w:rPr>
                <w:b/>
              </w:rPr>
            </w:pPr>
            <w:r w:rsidRPr="006B2EDA">
              <w:rPr>
                <w:b/>
              </w:rPr>
              <w:lastRenderedPageBreak/>
              <w:t>Harmonizimi i akteve të Organizatave Joqeveritare</w:t>
            </w:r>
            <w:r w:rsidRPr="006B2EDA">
              <w:t xml:space="preserve"> </w:t>
            </w:r>
            <w:r w:rsidRPr="006B2EDA">
              <w:rPr>
                <w:b/>
              </w:rPr>
              <w:t>me dispozitat e këtij Udhëzimi Administrativ</w:t>
            </w:r>
          </w:p>
          <w:p w14:paraId="3C13C654" w14:textId="77777777" w:rsidR="0053791D" w:rsidRDefault="0053791D" w:rsidP="006B2EDA">
            <w:pPr>
              <w:autoSpaceDE w:val="0"/>
              <w:autoSpaceDN w:val="0"/>
              <w:adjustRightInd w:val="0"/>
              <w:jc w:val="both"/>
              <w:rPr>
                <w:b/>
              </w:rPr>
            </w:pPr>
          </w:p>
          <w:p w14:paraId="5DAC5D28" w14:textId="77777777" w:rsidR="00126F0E" w:rsidRPr="006B2EDA" w:rsidRDefault="00126F0E" w:rsidP="006B2EDA">
            <w:pPr>
              <w:autoSpaceDE w:val="0"/>
              <w:autoSpaceDN w:val="0"/>
              <w:adjustRightInd w:val="0"/>
              <w:jc w:val="both"/>
              <w:rPr>
                <w:rFonts w:eastAsiaTheme="minorEastAsia"/>
              </w:rPr>
            </w:pPr>
          </w:p>
          <w:p w14:paraId="387E9CCD" w14:textId="77777777" w:rsidR="0053791D" w:rsidRDefault="00126F0E" w:rsidP="00D279BC">
            <w:pPr>
              <w:contextualSpacing/>
              <w:jc w:val="both"/>
            </w:pPr>
            <w:r>
              <w:t xml:space="preserve">1. </w:t>
            </w:r>
            <w:r w:rsidR="0053791D" w:rsidRPr="006B2EDA">
              <w:t>OJQ-të harmonizojnë Statutin e tyre me Ligj</w:t>
            </w:r>
            <w:ins w:id="716" w:author="KCSF" w:date="2021-07-07T11:49:00Z">
              <w:r w:rsidR="004C1B8D">
                <w:t>in dhe këtë Udhëzim Administrativ</w:t>
              </w:r>
            </w:ins>
            <w:r w:rsidR="0053791D" w:rsidRPr="006B2EDA">
              <w:t xml:space="preserve">, brenda </w:t>
            </w:r>
            <w:r w:rsidR="0053791D" w:rsidRPr="006B2EDA">
              <w:rPr>
                <w:rFonts w:eastAsiaTheme="minorEastAsia"/>
                <w:lang w:val="en-US"/>
              </w:rPr>
              <w:t>një (1) viti nga dita e hyrjes në fuqi</w:t>
            </w:r>
            <w:r w:rsidR="0053791D" w:rsidRPr="006B2EDA">
              <w:t xml:space="preserve"> </w:t>
            </w:r>
            <w:del w:id="717" w:author="KCSF" w:date="2021-07-07T11:49:00Z">
              <w:r w:rsidR="0053791D" w:rsidRPr="006B2EDA" w:rsidDel="004C1B8D">
                <w:delText>të Ligjit</w:delText>
              </w:r>
            </w:del>
            <w:ins w:id="718" w:author="KCSF" w:date="2021-07-07T11:49:00Z">
              <w:r w:rsidR="004C1B8D">
                <w:t>e Udhëzimit Administrativ</w:t>
              </w:r>
            </w:ins>
            <w:r w:rsidR="0053791D" w:rsidRPr="006B2EDA">
              <w:t xml:space="preserve">. </w:t>
            </w:r>
          </w:p>
          <w:p w14:paraId="6C523312" w14:textId="77777777" w:rsidR="00D279BC" w:rsidRPr="006B2EDA" w:rsidRDefault="00D279BC" w:rsidP="00D279BC">
            <w:pPr>
              <w:contextualSpacing/>
              <w:jc w:val="both"/>
            </w:pPr>
          </w:p>
          <w:p w14:paraId="287E2823" w14:textId="77777777" w:rsidR="0053791D" w:rsidDel="00310218" w:rsidRDefault="00126F0E" w:rsidP="00D279BC">
            <w:pPr>
              <w:contextualSpacing/>
              <w:jc w:val="both"/>
              <w:rPr>
                <w:del w:id="719" w:author="KCSF" w:date="2021-07-07T11:47:00Z"/>
              </w:rPr>
            </w:pPr>
            <w:del w:id="720" w:author="KCSF" w:date="2021-07-07T11:47:00Z">
              <w:r w:rsidDel="00310218">
                <w:delText xml:space="preserve">2. </w:delText>
              </w:r>
              <w:r w:rsidR="0053791D" w:rsidRPr="006B2EDA" w:rsidDel="00310218">
                <w:delText>OJQ-të e regjistruara si shoqatë apo fondacion para hyrjes në fuqi të Ligjit, mund të ndërrojnë formën e organizimit në Institut, brenda gjashtë (6) muajve nga dita e hyrjes në fuqi të këtij Udhëzimi, nëpërmjet plotësimit të Shtojcës Nr, 14 – Kërkesë për ndryshimin e formës organizative nga shoqata apo fondacioni në institut, në fund të këtij Udhëzimi.</w:delText>
              </w:r>
            </w:del>
          </w:p>
          <w:p w14:paraId="0AD67E17" w14:textId="77777777" w:rsidR="00D279BC" w:rsidRPr="006B2EDA" w:rsidRDefault="00D279BC" w:rsidP="00D279BC">
            <w:pPr>
              <w:contextualSpacing/>
              <w:jc w:val="both"/>
            </w:pPr>
          </w:p>
          <w:p w14:paraId="61AFF4BF" w14:textId="77777777" w:rsidR="0053791D" w:rsidRPr="006B2EDA" w:rsidRDefault="00311BE2" w:rsidP="00D279BC">
            <w:pPr>
              <w:contextualSpacing/>
              <w:jc w:val="both"/>
            </w:pPr>
            <w:r>
              <w:t xml:space="preserve">3. </w:t>
            </w:r>
            <w:r w:rsidR="0053791D" w:rsidRPr="006B2EDA">
              <w:t>OJQ-të mund të përdorin modelet e përcaktuar në këtë Udhëzim, nëpërmjet plotësimit të shtojcave të bashkëngjitura.</w:t>
            </w:r>
          </w:p>
          <w:p w14:paraId="364D2CA9" w14:textId="77777777" w:rsidR="0053791D" w:rsidRDefault="0053791D" w:rsidP="006B2EDA">
            <w:pPr>
              <w:jc w:val="both"/>
              <w:rPr>
                <w:b/>
              </w:rPr>
            </w:pPr>
          </w:p>
          <w:p w14:paraId="49B7311A" w14:textId="77777777" w:rsidR="00D279BC" w:rsidRPr="006B2EDA" w:rsidRDefault="00D279BC" w:rsidP="006B2EDA">
            <w:pPr>
              <w:jc w:val="both"/>
              <w:rPr>
                <w:b/>
              </w:rPr>
            </w:pPr>
          </w:p>
          <w:p w14:paraId="13E386E4" w14:textId="77777777" w:rsidR="0053791D" w:rsidRPr="006B2EDA" w:rsidRDefault="0053791D" w:rsidP="00D279BC">
            <w:pPr>
              <w:jc w:val="center"/>
              <w:rPr>
                <w:b/>
              </w:rPr>
            </w:pPr>
            <w:r w:rsidRPr="006B2EDA">
              <w:rPr>
                <w:b/>
              </w:rPr>
              <w:t>Neni 21</w:t>
            </w:r>
          </w:p>
          <w:p w14:paraId="1ABAA781" w14:textId="77777777" w:rsidR="0053791D" w:rsidRPr="006B2EDA" w:rsidRDefault="0053791D" w:rsidP="00D279BC">
            <w:pPr>
              <w:jc w:val="center"/>
              <w:rPr>
                <w:b/>
              </w:rPr>
            </w:pPr>
            <w:r w:rsidRPr="006B2EDA">
              <w:rPr>
                <w:b/>
              </w:rPr>
              <w:t>Sistemi Elektronik për Organizata Joqeveritare</w:t>
            </w:r>
          </w:p>
          <w:p w14:paraId="05B8CF11" w14:textId="77777777" w:rsidR="0053791D" w:rsidRPr="006B2EDA" w:rsidRDefault="0053791D" w:rsidP="006B2EDA">
            <w:pPr>
              <w:jc w:val="both"/>
              <w:rPr>
                <w:b/>
              </w:rPr>
            </w:pPr>
          </w:p>
          <w:p w14:paraId="1DEC726E" w14:textId="77777777" w:rsidR="0053791D" w:rsidRDefault="00311BE2" w:rsidP="00D279BC">
            <w:pPr>
              <w:contextualSpacing/>
              <w:jc w:val="both"/>
            </w:pPr>
            <w:r>
              <w:t xml:space="preserve">1. </w:t>
            </w:r>
            <w:r w:rsidR="0053791D" w:rsidRPr="006B2EDA">
              <w:t xml:space="preserve">Departamenti menaxhon me Sistemi Elektronik për Organizata Joqeveritare (në tekstin e mëtejmë: SEOJQ) nëpërmjet të </w:t>
            </w:r>
            <w:r w:rsidR="0053791D" w:rsidRPr="006B2EDA">
              <w:lastRenderedPageBreak/>
              <w:t xml:space="preserve">cilit pranon nga OJQ-të dhe komunikon me to rreth të gjitha kërkesave, raporteve, njoftimeve dhe formave tjera të komunikimit zyrtar. </w:t>
            </w:r>
          </w:p>
          <w:p w14:paraId="12EEA2BB" w14:textId="77777777" w:rsidR="00D279BC" w:rsidRPr="006B2EDA" w:rsidRDefault="00D279BC" w:rsidP="00D279BC">
            <w:pPr>
              <w:contextualSpacing/>
              <w:jc w:val="both"/>
            </w:pPr>
          </w:p>
          <w:p w14:paraId="67E59F52" w14:textId="77777777" w:rsidR="0053791D" w:rsidRPr="006B2EDA" w:rsidRDefault="00311BE2" w:rsidP="00D279BC">
            <w:pPr>
              <w:contextualSpacing/>
              <w:jc w:val="both"/>
            </w:pPr>
            <w:r>
              <w:t xml:space="preserve">2. </w:t>
            </w:r>
            <w:r w:rsidR="0053791D" w:rsidRPr="006B2EDA">
              <w:t xml:space="preserve">Me qëllim të informimit dhe lehtësimit të zbatimit të procedurave të këtij Udhëzimi dhe SEOJQ-së,  Departamenti </w:t>
            </w:r>
            <w:del w:id="721" w:author="KCSF" w:date="2021-07-07T11:48:00Z">
              <w:r w:rsidR="0053791D" w:rsidRPr="006B2EDA" w:rsidDel="004C1B8D">
                <w:delText xml:space="preserve">mund të </w:delText>
              </w:r>
            </w:del>
            <w:r w:rsidR="0053791D" w:rsidRPr="006B2EDA">
              <w:t>nxjerr udhëzues praktik.</w:t>
            </w:r>
          </w:p>
          <w:p w14:paraId="6F1E0040" w14:textId="77777777" w:rsidR="0053791D" w:rsidRDefault="0053791D" w:rsidP="006B2EDA">
            <w:pPr>
              <w:jc w:val="both"/>
            </w:pPr>
          </w:p>
          <w:p w14:paraId="6CFC93EE" w14:textId="77777777" w:rsidR="00D279BC" w:rsidRPr="006B2EDA" w:rsidRDefault="00D279BC" w:rsidP="006B2EDA">
            <w:pPr>
              <w:jc w:val="both"/>
            </w:pPr>
          </w:p>
          <w:p w14:paraId="30C3F4E4" w14:textId="77777777" w:rsidR="0053791D" w:rsidRPr="006B2EDA" w:rsidRDefault="0053791D" w:rsidP="00D279BC">
            <w:pPr>
              <w:jc w:val="center"/>
              <w:rPr>
                <w:b/>
              </w:rPr>
            </w:pPr>
            <w:r w:rsidRPr="006B2EDA">
              <w:rPr>
                <w:b/>
              </w:rPr>
              <w:t>Neni 22</w:t>
            </w:r>
          </w:p>
          <w:p w14:paraId="6896AA2A" w14:textId="77777777" w:rsidR="0053791D" w:rsidRPr="006B2EDA" w:rsidRDefault="0053791D" w:rsidP="00D279BC">
            <w:pPr>
              <w:jc w:val="center"/>
              <w:rPr>
                <w:b/>
              </w:rPr>
            </w:pPr>
            <w:r w:rsidRPr="006B2EDA">
              <w:rPr>
                <w:b/>
              </w:rPr>
              <w:t>Komunikimi me OJQ</w:t>
            </w:r>
          </w:p>
          <w:p w14:paraId="770AF734" w14:textId="77777777" w:rsidR="0053791D" w:rsidRPr="006B2EDA" w:rsidRDefault="0053791D" w:rsidP="006B2EDA">
            <w:pPr>
              <w:jc w:val="both"/>
              <w:rPr>
                <w:b/>
              </w:rPr>
            </w:pPr>
          </w:p>
          <w:p w14:paraId="7ABA7FF2" w14:textId="77777777" w:rsidR="0053791D" w:rsidRDefault="0053791D" w:rsidP="00D279BC">
            <w:pPr>
              <w:contextualSpacing/>
              <w:jc w:val="both"/>
            </w:pPr>
            <w:r w:rsidRPr="006B2EDA">
              <w:rPr>
                <w:rFonts w:eastAsiaTheme="minorEastAsia"/>
              </w:rPr>
              <w:t>Çdo dokument apo shkresë, konsiderohet se i është dorëzuar në mënyrë të vlefshme OJQsë, nëse i dorëzohet përfaqësuesit të autorizuar, në formë fizike apo elektronike në adresën e përcaktuar nga OJQ.</w:t>
            </w:r>
            <w:r w:rsidRPr="006B2EDA">
              <w:t xml:space="preserve">  </w:t>
            </w:r>
          </w:p>
          <w:p w14:paraId="5FCB6312" w14:textId="77777777" w:rsidR="00D279BC" w:rsidRDefault="00D279BC" w:rsidP="00D279BC">
            <w:pPr>
              <w:contextualSpacing/>
              <w:jc w:val="both"/>
              <w:rPr>
                <w:b/>
              </w:rPr>
            </w:pPr>
          </w:p>
          <w:p w14:paraId="18A482A2" w14:textId="77777777" w:rsidR="00D279BC" w:rsidRPr="006B2EDA" w:rsidRDefault="00D279BC" w:rsidP="00D279BC">
            <w:pPr>
              <w:contextualSpacing/>
              <w:jc w:val="both"/>
              <w:rPr>
                <w:b/>
              </w:rPr>
            </w:pPr>
          </w:p>
          <w:p w14:paraId="7A343333" w14:textId="77777777" w:rsidR="0053791D" w:rsidRPr="006B2EDA" w:rsidRDefault="0053791D" w:rsidP="00D279BC">
            <w:pPr>
              <w:contextualSpacing/>
              <w:jc w:val="center"/>
              <w:rPr>
                <w:b/>
              </w:rPr>
            </w:pPr>
            <w:r w:rsidRPr="006B2EDA">
              <w:rPr>
                <w:b/>
              </w:rPr>
              <w:t>Neni 23</w:t>
            </w:r>
          </w:p>
          <w:p w14:paraId="3F9D2E21" w14:textId="77777777" w:rsidR="0053791D" w:rsidRDefault="0053791D" w:rsidP="00D279BC">
            <w:pPr>
              <w:contextualSpacing/>
              <w:jc w:val="center"/>
              <w:rPr>
                <w:b/>
              </w:rPr>
            </w:pPr>
            <w:r w:rsidRPr="006B2EDA">
              <w:rPr>
                <w:b/>
              </w:rPr>
              <w:t>Shfuqizimi</w:t>
            </w:r>
          </w:p>
          <w:p w14:paraId="0BFF728C" w14:textId="77777777" w:rsidR="00D279BC" w:rsidRPr="006B2EDA" w:rsidRDefault="00D279BC" w:rsidP="00D279BC">
            <w:pPr>
              <w:contextualSpacing/>
              <w:jc w:val="center"/>
              <w:rPr>
                <w:b/>
              </w:rPr>
            </w:pPr>
          </w:p>
          <w:p w14:paraId="61DA0E11" w14:textId="77777777" w:rsidR="0053791D" w:rsidRDefault="0053791D" w:rsidP="006B2EDA">
            <w:pPr>
              <w:jc w:val="both"/>
            </w:pPr>
            <w:r w:rsidRPr="006B2EDA">
              <w:t>Me hyrjen në fuqi të këtij Udhëzimi Administrativ, shfuqizohet Udhëzimi Administrativ QRK – Nr. 02/2014 për Regjistrimin dhe Funksionimin e Organizatave Joqeveritare.</w:t>
            </w:r>
          </w:p>
          <w:p w14:paraId="055A9EA3" w14:textId="77777777" w:rsidR="00D279BC" w:rsidRDefault="00D279BC" w:rsidP="006B2EDA">
            <w:pPr>
              <w:jc w:val="both"/>
            </w:pPr>
          </w:p>
          <w:p w14:paraId="00847B61" w14:textId="77777777" w:rsidR="00D279BC" w:rsidRDefault="00D279BC" w:rsidP="006B2EDA">
            <w:pPr>
              <w:jc w:val="both"/>
            </w:pPr>
          </w:p>
          <w:p w14:paraId="757DF97F" w14:textId="77777777" w:rsidR="00B845D7" w:rsidRPr="006B2EDA" w:rsidRDefault="00B845D7" w:rsidP="006B2EDA">
            <w:pPr>
              <w:jc w:val="both"/>
            </w:pPr>
          </w:p>
          <w:p w14:paraId="7CD9855B" w14:textId="77777777" w:rsidR="0053791D" w:rsidRPr="006B2EDA" w:rsidRDefault="0053791D" w:rsidP="00D279BC">
            <w:pPr>
              <w:jc w:val="center"/>
              <w:rPr>
                <w:b/>
              </w:rPr>
            </w:pPr>
            <w:r w:rsidRPr="006B2EDA">
              <w:rPr>
                <w:b/>
              </w:rPr>
              <w:lastRenderedPageBreak/>
              <w:t>Neni 24</w:t>
            </w:r>
          </w:p>
          <w:p w14:paraId="3FDDE1FB" w14:textId="77777777" w:rsidR="0053791D" w:rsidRPr="006B2EDA" w:rsidRDefault="0053791D" w:rsidP="00D279BC">
            <w:pPr>
              <w:jc w:val="center"/>
              <w:rPr>
                <w:b/>
              </w:rPr>
            </w:pPr>
            <w:r w:rsidRPr="006B2EDA">
              <w:rPr>
                <w:b/>
              </w:rPr>
              <w:t>Hyrja në fuqi</w:t>
            </w:r>
          </w:p>
          <w:p w14:paraId="3E331FA4" w14:textId="77777777" w:rsidR="0053791D" w:rsidRPr="006B2EDA" w:rsidRDefault="0053791D" w:rsidP="006B2EDA">
            <w:pPr>
              <w:jc w:val="both"/>
              <w:rPr>
                <w:b/>
              </w:rPr>
            </w:pPr>
          </w:p>
          <w:p w14:paraId="4A51BF07" w14:textId="77777777" w:rsidR="0053791D" w:rsidRPr="006B2EDA" w:rsidRDefault="0053791D" w:rsidP="006B2EDA">
            <w:pPr>
              <w:jc w:val="both"/>
            </w:pPr>
            <w:r w:rsidRPr="006B2EDA">
              <w:t xml:space="preserve">Ky Udhëzim Administrativ hyn në fuqi shtatë (7) ditë pas publikimit në Gazetën Zyrtare. </w:t>
            </w:r>
          </w:p>
          <w:p w14:paraId="3D1A5153" w14:textId="77777777" w:rsidR="0053791D" w:rsidRDefault="0053791D" w:rsidP="00D279BC">
            <w:pPr>
              <w:jc w:val="right"/>
              <w:rPr>
                <w:b/>
              </w:rPr>
            </w:pPr>
          </w:p>
          <w:p w14:paraId="35AEB891" w14:textId="77777777" w:rsidR="00D279BC" w:rsidRPr="006B2EDA" w:rsidRDefault="00D279BC" w:rsidP="00D279BC">
            <w:pPr>
              <w:jc w:val="right"/>
              <w:rPr>
                <w:b/>
              </w:rPr>
            </w:pPr>
          </w:p>
          <w:p w14:paraId="0AEB5D3C" w14:textId="77777777" w:rsidR="0053791D" w:rsidRPr="006B2EDA" w:rsidRDefault="0053791D" w:rsidP="00D279BC">
            <w:pPr>
              <w:autoSpaceDE w:val="0"/>
              <w:autoSpaceDN w:val="0"/>
              <w:adjustRightInd w:val="0"/>
              <w:contextualSpacing/>
              <w:jc w:val="right"/>
              <w:rPr>
                <w:rFonts w:eastAsia="Calibri"/>
                <w:b/>
              </w:rPr>
            </w:pPr>
            <w:r w:rsidRPr="006B2EDA">
              <w:rPr>
                <w:rFonts w:eastAsia="Calibri"/>
                <w:b/>
              </w:rPr>
              <w:t xml:space="preserve">                                 Albin Kurti</w:t>
            </w:r>
          </w:p>
          <w:p w14:paraId="02647003" w14:textId="77777777" w:rsidR="0053791D" w:rsidRPr="006B2EDA" w:rsidRDefault="0053791D" w:rsidP="00D279BC">
            <w:pPr>
              <w:autoSpaceDE w:val="0"/>
              <w:autoSpaceDN w:val="0"/>
              <w:adjustRightInd w:val="0"/>
              <w:contextualSpacing/>
              <w:jc w:val="right"/>
              <w:rPr>
                <w:rFonts w:eastAsia="Calibri"/>
                <w:b/>
              </w:rPr>
            </w:pPr>
          </w:p>
          <w:p w14:paraId="6229D2D1" w14:textId="77777777" w:rsidR="0053791D" w:rsidRPr="006B2EDA" w:rsidRDefault="0053791D" w:rsidP="00D279BC">
            <w:pPr>
              <w:autoSpaceDE w:val="0"/>
              <w:autoSpaceDN w:val="0"/>
              <w:adjustRightInd w:val="0"/>
              <w:contextualSpacing/>
              <w:jc w:val="right"/>
              <w:rPr>
                <w:rFonts w:eastAsia="Calibri"/>
                <w:b/>
              </w:rPr>
            </w:pPr>
            <w:r w:rsidRPr="006B2EDA">
              <w:rPr>
                <w:rFonts w:eastAsia="Calibri"/>
                <w:b/>
              </w:rPr>
              <w:t>Kryeministër i Republikës së Kosovës</w:t>
            </w:r>
          </w:p>
          <w:p w14:paraId="798990D0" w14:textId="77777777" w:rsidR="0053791D" w:rsidRPr="006B2EDA" w:rsidRDefault="0053791D" w:rsidP="00D279BC">
            <w:pPr>
              <w:autoSpaceDE w:val="0"/>
              <w:autoSpaceDN w:val="0"/>
              <w:adjustRightInd w:val="0"/>
              <w:contextualSpacing/>
              <w:jc w:val="right"/>
              <w:rPr>
                <w:rFonts w:eastAsia="Calibri"/>
                <w:b/>
              </w:rPr>
            </w:pPr>
          </w:p>
          <w:p w14:paraId="2D857A31" w14:textId="77777777" w:rsidR="0053791D" w:rsidRPr="006B2EDA" w:rsidRDefault="0053791D" w:rsidP="00D279BC">
            <w:pPr>
              <w:jc w:val="right"/>
              <w:rPr>
                <w:b/>
              </w:rPr>
            </w:pPr>
            <w:r w:rsidRPr="006B2EDA">
              <w:rPr>
                <w:b/>
              </w:rPr>
              <w:t>Datë: ___.___.2021</w:t>
            </w:r>
          </w:p>
          <w:p w14:paraId="74AD82BD" w14:textId="77777777" w:rsidR="00317D51" w:rsidRPr="006B2EDA" w:rsidRDefault="00317D51" w:rsidP="006B2EDA">
            <w:pPr>
              <w:jc w:val="both"/>
              <w:rPr>
                <w:rFonts w:eastAsia="Calibri"/>
              </w:rPr>
            </w:pPr>
          </w:p>
        </w:tc>
        <w:tc>
          <w:tcPr>
            <w:tcW w:w="4464" w:type="dxa"/>
            <w:tcBorders>
              <w:right w:val="single" w:sz="4" w:space="0" w:color="auto"/>
            </w:tcBorders>
          </w:tcPr>
          <w:p w14:paraId="48C6E66D" w14:textId="77777777" w:rsidR="00267CF7" w:rsidRDefault="00267CF7" w:rsidP="00267CF7">
            <w:pPr>
              <w:rPr>
                <w:b/>
              </w:rPr>
            </w:pPr>
            <w:r w:rsidRPr="00385118">
              <w:rPr>
                <w:b/>
              </w:rPr>
              <w:lastRenderedPageBreak/>
              <w:t>Government of the Republic of Kosovo,</w:t>
            </w:r>
          </w:p>
          <w:p w14:paraId="1182B6C5" w14:textId="77777777" w:rsidR="00267CF7" w:rsidRPr="00385118" w:rsidRDefault="00267CF7" w:rsidP="00267CF7">
            <w:pPr>
              <w:rPr>
                <w:b/>
                <w:lang w:val="en-GB"/>
              </w:rPr>
            </w:pPr>
          </w:p>
          <w:p w14:paraId="5EAA6EDE" w14:textId="77777777" w:rsidR="00267CF7" w:rsidRDefault="00267CF7" w:rsidP="00267CF7">
            <w:pPr>
              <w:rPr>
                <w:lang w:val="en-GB"/>
              </w:rPr>
            </w:pPr>
            <w:r w:rsidRPr="006B2EDA">
              <w:rPr>
                <w:lang w:val="en-GB"/>
              </w:rPr>
              <w:t>Pursuant to Article 93 (4) of the Constitution of the Republic of Kosovo, Articles 25 (7), 42 (2) and 46 of La</w:t>
            </w:r>
            <w:r>
              <w:rPr>
                <w:lang w:val="en-GB"/>
              </w:rPr>
              <w:t>w</w:t>
            </w:r>
            <w:r w:rsidRPr="006B2EDA">
              <w:rPr>
                <w:lang w:val="en-GB"/>
              </w:rPr>
              <w:t xml:space="preserve"> no. 06/L-043 on Freedom of Association in Non-Governmental Organizations (OG, No. 11/24 April 2019) and Article 19 of the Regulation No. 09/2011 of Rules and Procedure of the Government of the Republic of Kosovo (OG, No.15, 12.09.2011), the Government of the Republic of Kosovo </w:t>
            </w:r>
          </w:p>
          <w:p w14:paraId="4B6C298B" w14:textId="77777777" w:rsidR="00267CF7" w:rsidRPr="006B2EDA" w:rsidRDefault="00267CF7" w:rsidP="00267CF7">
            <w:pPr>
              <w:rPr>
                <w:rFonts w:eastAsia="Calibri"/>
                <w:b/>
                <w:lang w:val="en-GB"/>
              </w:rPr>
            </w:pPr>
            <w:r>
              <w:t>approves the:</w:t>
            </w:r>
          </w:p>
          <w:p w14:paraId="0F828CBF" w14:textId="77777777" w:rsidR="00267CF7" w:rsidRPr="006B2EDA" w:rsidRDefault="00267CF7" w:rsidP="00267CF7">
            <w:pPr>
              <w:rPr>
                <w:b/>
                <w:lang w:val="en-GB"/>
              </w:rPr>
            </w:pPr>
          </w:p>
          <w:p w14:paraId="1E5E274C" w14:textId="77777777" w:rsidR="00267CF7" w:rsidRPr="006B2EDA" w:rsidRDefault="00267CF7" w:rsidP="00267CF7">
            <w:pPr>
              <w:rPr>
                <w:lang w:val="en-GB"/>
              </w:rPr>
            </w:pPr>
            <w:r w:rsidRPr="006B2EDA">
              <w:rPr>
                <w:b/>
                <w:lang w:val="en-GB"/>
              </w:rPr>
              <w:t>DRAFT ADMINISTRATIVE INSTRUCTION (GRK) - NO. XX/2021 ON THE REGISTRATION, OPERATION AND DEREGISTRATION OF NON-GOVERNMENTAL ORGANIZATIONS</w:t>
            </w:r>
          </w:p>
          <w:p w14:paraId="1D165305" w14:textId="77777777" w:rsidR="00267CF7" w:rsidRDefault="00267CF7" w:rsidP="00267CF7">
            <w:pPr>
              <w:rPr>
                <w:b/>
                <w:sz w:val="28"/>
                <w:szCs w:val="28"/>
                <w:lang w:val="en-GB"/>
              </w:rPr>
            </w:pPr>
          </w:p>
          <w:p w14:paraId="7C7BBA6F" w14:textId="77777777" w:rsidR="00267CF7" w:rsidRPr="006B2EDA" w:rsidRDefault="00267CF7" w:rsidP="00267CF7">
            <w:pPr>
              <w:rPr>
                <w:b/>
                <w:sz w:val="28"/>
                <w:szCs w:val="28"/>
                <w:lang w:val="en-GB"/>
              </w:rPr>
            </w:pPr>
          </w:p>
          <w:p w14:paraId="31AC2970" w14:textId="77777777" w:rsidR="00267CF7" w:rsidRDefault="00267CF7" w:rsidP="00267CF7">
            <w:pPr>
              <w:rPr>
                <w:b/>
                <w:sz w:val="28"/>
                <w:szCs w:val="28"/>
                <w:lang w:val="en-GB"/>
              </w:rPr>
            </w:pPr>
            <w:r>
              <w:rPr>
                <w:b/>
                <w:sz w:val="28"/>
                <w:szCs w:val="28"/>
                <w:lang w:val="en-GB"/>
              </w:rPr>
              <w:t xml:space="preserve">CHAPTER I </w:t>
            </w:r>
          </w:p>
          <w:p w14:paraId="34BE83EE" w14:textId="77777777" w:rsidR="00267CF7" w:rsidRPr="006B2EDA" w:rsidRDefault="00267CF7" w:rsidP="00267CF7">
            <w:pPr>
              <w:rPr>
                <w:b/>
                <w:sz w:val="28"/>
                <w:szCs w:val="28"/>
                <w:lang w:val="en-GB"/>
              </w:rPr>
            </w:pPr>
            <w:r w:rsidRPr="006B2EDA">
              <w:rPr>
                <w:b/>
                <w:sz w:val="28"/>
                <w:szCs w:val="28"/>
                <w:lang w:val="en-GB"/>
              </w:rPr>
              <w:t>GENERAL PROVISIONS</w:t>
            </w:r>
            <w:r w:rsidRPr="006B2EDA" w:rsidDel="00747A26">
              <w:rPr>
                <w:b/>
                <w:sz w:val="28"/>
                <w:szCs w:val="28"/>
                <w:lang w:val="en-GB"/>
              </w:rPr>
              <w:t xml:space="preserve"> </w:t>
            </w:r>
          </w:p>
          <w:p w14:paraId="0BD81DED" w14:textId="77777777" w:rsidR="00267CF7" w:rsidRDefault="00267CF7" w:rsidP="00267CF7">
            <w:pPr>
              <w:rPr>
                <w:b/>
                <w:lang w:val="en-GB"/>
              </w:rPr>
            </w:pPr>
          </w:p>
          <w:p w14:paraId="7D00C61D" w14:textId="77777777" w:rsidR="00267CF7" w:rsidRDefault="00267CF7" w:rsidP="00267CF7">
            <w:pPr>
              <w:rPr>
                <w:b/>
                <w:lang w:val="en-GB"/>
              </w:rPr>
            </w:pPr>
          </w:p>
          <w:p w14:paraId="21BD4F82" w14:textId="77777777" w:rsidR="00267CF7" w:rsidRPr="006B2EDA" w:rsidRDefault="00267CF7" w:rsidP="00267CF7">
            <w:pPr>
              <w:rPr>
                <w:b/>
                <w:lang w:val="en-GB"/>
              </w:rPr>
            </w:pPr>
          </w:p>
          <w:p w14:paraId="769FE333" w14:textId="77777777" w:rsidR="00267CF7" w:rsidRPr="006B2EDA" w:rsidRDefault="00267CF7" w:rsidP="00267CF7">
            <w:pPr>
              <w:rPr>
                <w:b/>
                <w:lang w:val="en-GB"/>
              </w:rPr>
            </w:pPr>
            <w:r w:rsidRPr="006B2EDA">
              <w:rPr>
                <w:b/>
                <w:lang w:val="en-GB"/>
              </w:rPr>
              <w:t>Article 1</w:t>
            </w:r>
          </w:p>
          <w:p w14:paraId="6EDC0579" w14:textId="77777777" w:rsidR="00267CF7" w:rsidRPr="006B2EDA" w:rsidRDefault="00267CF7" w:rsidP="00267CF7">
            <w:pPr>
              <w:rPr>
                <w:b/>
                <w:lang w:val="en-GB"/>
              </w:rPr>
            </w:pPr>
            <w:r w:rsidRPr="006B2EDA">
              <w:rPr>
                <w:b/>
                <w:lang w:val="en-GB"/>
              </w:rPr>
              <w:t>Purpose</w:t>
            </w:r>
          </w:p>
          <w:p w14:paraId="09CAED2B" w14:textId="77777777" w:rsidR="00267CF7" w:rsidRPr="006B2EDA" w:rsidRDefault="00267CF7" w:rsidP="00267CF7">
            <w:pPr>
              <w:rPr>
                <w:b/>
                <w:lang w:val="en-GB"/>
              </w:rPr>
            </w:pPr>
          </w:p>
          <w:p w14:paraId="48F947FD" w14:textId="77777777" w:rsidR="00267CF7" w:rsidRDefault="00267CF7" w:rsidP="00267CF7">
            <w:pPr>
              <w:rPr>
                <w:lang w:val="en-GB"/>
              </w:rPr>
            </w:pPr>
            <w:r w:rsidRPr="006B2EDA">
              <w:rPr>
                <w:lang w:val="en-GB"/>
              </w:rPr>
              <w:lastRenderedPageBreak/>
              <w:t xml:space="preserve">The purpose of this Administrative Instruction (hereinafter: Instruction) is to define the procedures for registration, operation and deregistration of non-governmental organizations in the Republic of Kosovo. </w:t>
            </w:r>
          </w:p>
          <w:p w14:paraId="1E4B85AF" w14:textId="77777777" w:rsidR="00267CF7" w:rsidRDefault="00267CF7" w:rsidP="00267CF7">
            <w:pPr>
              <w:rPr>
                <w:lang w:val="en-GB"/>
              </w:rPr>
            </w:pPr>
          </w:p>
          <w:p w14:paraId="52545D12" w14:textId="77777777" w:rsidR="00267CF7" w:rsidRPr="006B2EDA" w:rsidRDefault="00267CF7" w:rsidP="00267CF7">
            <w:pPr>
              <w:rPr>
                <w:b/>
                <w:lang w:val="en-GB"/>
              </w:rPr>
            </w:pPr>
          </w:p>
          <w:p w14:paraId="098354DB" w14:textId="77777777" w:rsidR="00267CF7" w:rsidRPr="006B2EDA" w:rsidRDefault="00267CF7" w:rsidP="00267CF7">
            <w:pPr>
              <w:rPr>
                <w:b/>
                <w:lang w:val="en-GB"/>
              </w:rPr>
            </w:pPr>
            <w:r w:rsidRPr="006B2EDA">
              <w:rPr>
                <w:b/>
                <w:lang w:val="en-GB"/>
              </w:rPr>
              <w:t>Article 2</w:t>
            </w:r>
          </w:p>
          <w:p w14:paraId="0E5B1CD2" w14:textId="77777777" w:rsidR="00267CF7" w:rsidRPr="006B2EDA" w:rsidRDefault="00267CF7" w:rsidP="00267CF7">
            <w:pPr>
              <w:rPr>
                <w:b/>
                <w:lang w:val="en-GB"/>
              </w:rPr>
            </w:pPr>
            <w:r w:rsidRPr="006B2EDA">
              <w:rPr>
                <w:b/>
                <w:lang w:val="en-GB"/>
              </w:rPr>
              <w:t>Scope</w:t>
            </w:r>
          </w:p>
          <w:p w14:paraId="586D4DCC" w14:textId="77777777" w:rsidR="00267CF7" w:rsidRPr="006B2EDA" w:rsidRDefault="00267CF7" w:rsidP="00267CF7">
            <w:pPr>
              <w:rPr>
                <w:lang w:val="en-GB"/>
              </w:rPr>
            </w:pPr>
          </w:p>
          <w:p w14:paraId="744E7D13" w14:textId="77777777" w:rsidR="00267CF7" w:rsidRPr="006B2EDA" w:rsidRDefault="00267CF7" w:rsidP="00267CF7">
            <w:pPr>
              <w:rPr>
                <w:lang w:val="en-GB"/>
              </w:rPr>
            </w:pPr>
            <w:r w:rsidRPr="006B2EDA">
              <w:rPr>
                <w:lang w:val="en-GB"/>
              </w:rPr>
              <w:t>The provisions of this Instruction must be adhered to by legal entities organized and registered as non-governmental organizations in the Republic of Kosovo, according to La</w:t>
            </w:r>
            <w:r>
              <w:rPr>
                <w:lang w:val="en-GB"/>
              </w:rPr>
              <w:t>w</w:t>
            </w:r>
            <w:r w:rsidRPr="006B2EDA">
              <w:rPr>
                <w:lang w:val="en-GB"/>
              </w:rPr>
              <w:t xml:space="preserve"> no. 06/L-043 on Freedom of Association in Non-Governmental Organizations (hereinafter: the La</w:t>
            </w:r>
            <w:r>
              <w:rPr>
                <w:lang w:val="en-GB"/>
              </w:rPr>
              <w:t>w</w:t>
            </w:r>
            <w:r w:rsidRPr="006B2EDA">
              <w:rPr>
                <w:lang w:val="en-GB"/>
              </w:rPr>
              <w:t xml:space="preserve">). </w:t>
            </w:r>
          </w:p>
          <w:p w14:paraId="0221264F" w14:textId="77777777" w:rsidR="00267CF7" w:rsidRDefault="00267CF7" w:rsidP="00267CF7">
            <w:pPr>
              <w:rPr>
                <w:b/>
                <w:lang w:val="en-GB"/>
              </w:rPr>
            </w:pPr>
          </w:p>
          <w:p w14:paraId="4CC76776" w14:textId="77777777" w:rsidR="00267CF7" w:rsidRPr="006B2EDA" w:rsidRDefault="00267CF7" w:rsidP="00267CF7">
            <w:pPr>
              <w:rPr>
                <w:b/>
                <w:lang w:val="en-GB"/>
              </w:rPr>
            </w:pPr>
          </w:p>
          <w:p w14:paraId="18D8EDA4" w14:textId="77777777" w:rsidR="00267CF7" w:rsidRPr="006B2EDA" w:rsidRDefault="00267CF7" w:rsidP="00267CF7">
            <w:pPr>
              <w:rPr>
                <w:b/>
                <w:lang w:val="en-GB"/>
              </w:rPr>
            </w:pPr>
            <w:r w:rsidRPr="006B2EDA">
              <w:rPr>
                <w:b/>
                <w:lang w:val="en-GB"/>
              </w:rPr>
              <w:t>Article 3</w:t>
            </w:r>
          </w:p>
          <w:p w14:paraId="552179E7" w14:textId="77777777" w:rsidR="00267CF7" w:rsidRPr="006B2EDA" w:rsidRDefault="00267CF7" w:rsidP="00267CF7">
            <w:pPr>
              <w:rPr>
                <w:b/>
                <w:lang w:val="en-GB"/>
              </w:rPr>
            </w:pPr>
            <w:r w:rsidRPr="006B2EDA">
              <w:rPr>
                <w:b/>
                <w:lang w:val="en-GB"/>
              </w:rPr>
              <w:t>Definitions</w:t>
            </w:r>
          </w:p>
          <w:p w14:paraId="004E7E25" w14:textId="77777777" w:rsidR="00267CF7" w:rsidRPr="006B2EDA" w:rsidRDefault="00267CF7" w:rsidP="00267CF7">
            <w:pPr>
              <w:rPr>
                <w:lang w:val="en-GB"/>
              </w:rPr>
            </w:pPr>
          </w:p>
          <w:p w14:paraId="5E4A0225" w14:textId="77777777" w:rsidR="00267CF7" w:rsidRPr="006B2EDA" w:rsidRDefault="00267CF7" w:rsidP="00267CF7">
            <w:pPr>
              <w:rPr>
                <w:lang w:val="en-GB"/>
              </w:rPr>
            </w:pPr>
            <w:r w:rsidRPr="006B2EDA">
              <w:rPr>
                <w:lang w:val="en-GB"/>
              </w:rPr>
              <w:t>All terms and expressions used in this Instruction have the same meaning as the definitions given in Article 3 of the La</w:t>
            </w:r>
            <w:r>
              <w:rPr>
                <w:lang w:val="en-GB"/>
              </w:rPr>
              <w:t>w</w:t>
            </w:r>
            <w:r w:rsidRPr="006B2EDA" w:rsidDel="00747A26">
              <w:rPr>
                <w:lang w:val="en-GB"/>
              </w:rPr>
              <w:t>.</w:t>
            </w:r>
            <w:r w:rsidRPr="006B2EDA">
              <w:rPr>
                <w:lang w:val="en-GB"/>
              </w:rPr>
              <w:t xml:space="preserve"> </w:t>
            </w:r>
          </w:p>
          <w:p w14:paraId="584121D4" w14:textId="77777777" w:rsidR="00267CF7" w:rsidRDefault="00267CF7" w:rsidP="00267CF7">
            <w:pPr>
              <w:rPr>
                <w:b/>
                <w:lang w:val="en-GB"/>
              </w:rPr>
            </w:pPr>
          </w:p>
          <w:p w14:paraId="55BBA8D1" w14:textId="77777777" w:rsidR="00267CF7" w:rsidRDefault="00267CF7" w:rsidP="00267CF7">
            <w:pPr>
              <w:rPr>
                <w:b/>
                <w:lang w:val="en-GB"/>
              </w:rPr>
            </w:pPr>
          </w:p>
          <w:p w14:paraId="1B483BDC" w14:textId="77777777" w:rsidR="00267CF7" w:rsidRDefault="00267CF7" w:rsidP="00267CF7">
            <w:pPr>
              <w:rPr>
                <w:b/>
                <w:lang w:val="en-GB"/>
              </w:rPr>
            </w:pPr>
          </w:p>
          <w:p w14:paraId="3D2D29E9" w14:textId="77777777" w:rsidR="00267CF7" w:rsidRDefault="00267CF7" w:rsidP="00267CF7">
            <w:pPr>
              <w:rPr>
                <w:b/>
                <w:lang w:val="en-GB"/>
              </w:rPr>
            </w:pPr>
          </w:p>
          <w:p w14:paraId="08AD91F6" w14:textId="77777777" w:rsidR="00267CF7" w:rsidRDefault="00267CF7" w:rsidP="00267CF7">
            <w:pPr>
              <w:rPr>
                <w:b/>
                <w:lang w:val="en-GB"/>
              </w:rPr>
            </w:pPr>
          </w:p>
          <w:p w14:paraId="05C53455" w14:textId="77777777" w:rsidR="00267CF7" w:rsidRPr="006B2EDA" w:rsidRDefault="00267CF7" w:rsidP="00267CF7">
            <w:pPr>
              <w:rPr>
                <w:b/>
                <w:lang w:val="en-GB"/>
              </w:rPr>
            </w:pPr>
          </w:p>
          <w:p w14:paraId="79754990" w14:textId="77777777" w:rsidR="00267CF7" w:rsidRDefault="00267CF7" w:rsidP="00267CF7">
            <w:pPr>
              <w:rPr>
                <w:b/>
                <w:sz w:val="28"/>
                <w:szCs w:val="28"/>
                <w:lang w:val="en-GB"/>
              </w:rPr>
            </w:pPr>
            <w:r>
              <w:rPr>
                <w:b/>
                <w:sz w:val="28"/>
                <w:szCs w:val="28"/>
                <w:lang w:val="en-GB"/>
              </w:rPr>
              <w:t xml:space="preserve">CHAPTER II </w:t>
            </w:r>
          </w:p>
          <w:p w14:paraId="23940B5B" w14:textId="77777777" w:rsidR="00267CF7" w:rsidRPr="000A1C66" w:rsidRDefault="00267CF7" w:rsidP="00267CF7">
            <w:pPr>
              <w:rPr>
                <w:sz w:val="28"/>
                <w:szCs w:val="28"/>
                <w:lang w:val="en-GB"/>
              </w:rPr>
            </w:pPr>
            <w:r w:rsidRPr="000A1C66">
              <w:rPr>
                <w:b/>
                <w:sz w:val="28"/>
                <w:szCs w:val="28"/>
                <w:lang w:val="en-GB"/>
              </w:rPr>
              <w:t>PROCEDURES FOR REGISTRATION</w:t>
            </w:r>
            <w:r w:rsidRPr="000A1C66" w:rsidDel="00747A26">
              <w:rPr>
                <w:b/>
                <w:sz w:val="28"/>
                <w:szCs w:val="28"/>
                <w:lang w:val="en-GB"/>
              </w:rPr>
              <w:t xml:space="preserve"> </w:t>
            </w:r>
            <w:r w:rsidRPr="000A1C66">
              <w:rPr>
                <w:b/>
                <w:sz w:val="28"/>
                <w:szCs w:val="28"/>
                <w:lang w:val="en-GB"/>
              </w:rPr>
              <w:t>OF NGO</w:t>
            </w:r>
          </w:p>
          <w:p w14:paraId="01846739" w14:textId="77777777" w:rsidR="00267CF7" w:rsidRDefault="00267CF7" w:rsidP="00267CF7">
            <w:pPr>
              <w:rPr>
                <w:b/>
                <w:lang w:val="en-GB"/>
              </w:rPr>
            </w:pPr>
          </w:p>
          <w:p w14:paraId="4F789BEB" w14:textId="77777777" w:rsidR="00267CF7" w:rsidRPr="006B2EDA" w:rsidRDefault="00267CF7" w:rsidP="00267CF7">
            <w:pPr>
              <w:rPr>
                <w:b/>
                <w:lang w:val="en-GB"/>
              </w:rPr>
            </w:pPr>
          </w:p>
          <w:p w14:paraId="610278A3" w14:textId="77777777" w:rsidR="00267CF7" w:rsidRPr="006B2EDA" w:rsidRDefault="00267CF7" w:rsidP="00267CF7">
            <w:pPr>
              <w:rPr>
                <w:b/>
                <w:lang w:val="en-GB"/>
              </w:rPr>
            </w:pPr>
            <w:r w:rsidRPr="006B2EDA">
              <w:rPr>
                <w:b/>
                <w:lang w:val="en-GB"/>
              </w:rPr>
              <w:t>Article 4</w:t>
            </w:r>
          </w:p>
          <w:p w14:paraId="36DAEA98" w14:textId="77777777" w:rsidR="00267CF7" w:rsidRDefault="00267CF7" w:rsidP="00267CF7">
            <w:pPr>
              <w:rPr>
                <w:b/>
                <w:lang w:val="en-GB"/>
              </w:rPr>
            </w:pPr>
            <w:r w:rsidRPr="006B2EDA">
              <w:rPr>
                <w:b/>
                <w:lang w:val="en-GB"/>
              </w:rPr>
              <w:t>Forms of organization of non-governmental organizations</w:t>
            </w:r>
          </w:p>
          <w:p w14:paraId="076699D8" w14:textId="77777777" w:rsidR="00267CF7" w:rsidRPr="006B2EDA" w:rsidRDefault="00267CF7" w:rsidP="00267CF7">
            <w:pPr>
              <w:rPr>
                <w:b/>
                <w:lang w:val="en-GB"/>
              </w:rPr>
            </w:pPr>
          </w:p>
          <w:p w14:paraId="0628B808" w14:textId="77777777" w:rsidR="00267CF7" w:rsidRDefault="00267CF7" w:rsidP="00267CF7">
            <w:pPr>
              <w:tabs>
                <w:tab w:val="left" w:pos="136"/>
                <w:tab w:val="left" w:pos="226"/>
                <w:tab w:val="left" w:pos="361"/>
                <w:tab w:val="left" w:pos="496"/>
              </w:tabs>
              <w:rPr>
                <w:lang w:val="en-GB"/>
              </w:rPr>
            </w:pPr>
            <w:r>
              <w:rPr>
                <w:lang w:val="en-GB"/>
              </w:rPr>
              <w:t xml:space="preserve">1. </w:t>
            </w:r>
            <w:r w:rsidRPr="006B2EDA">
              <w:rPr>
                <w:lang w:val="en-GB"/>
              </w:rPr>
              <w:t>Non-Governmental Organization (hereinafter: NGO), as defined in Article 19 of the La</w:t>
            </w:r>
            <w:r>
              <w:rPr>
                <w:lang w:val="en-GB"/>
              </w:rPr>
              <w:t>w</w:t>
            </w:r>
            <w:r w:rsidRPr="006B2EDA">
              <w:rPr>
                <w:lang w:val="en-GB"/>
              </w:rPr>
              <w:t>, may be organized as</w:t>
            </w:r>
            <w:r w:rsidRPr="006B2EDA" w:rsidDel="00747A26">
              <w:rPr>
                <w:lang w:val="en-GB"/>
              </w:rPr>
              <w:t xml:space="preserve"> </w:t>
            </w:r>
            <w:r w:rsidRPr="006B2EDA">
              <w:rPr>
                <w:lang w:val="en-GB"/>
              </w:rPr>
              <w:t>follo</w:t>
            </w:r>
            <w:r>
              <w:rPr>
                <w:lang w:val="en-GB"/>
              </w:rPr>
              <w:t>w</w:t>
            </w:r>
            <w:r w:rsidRPr="006B2EDA">
              <w:rPr>
                <w:lang w:val="en-GB"/>
              </w:rPr>
              <w:t>s:</w:t>
            </w:r>
          </w:p>
          <w:p w14:paraId="6328C619" w14:textId="77777777" w:rsidR="00267CF7" w:rsidRPr="006B2EDA" w:rsidRDefault="00267CF7" w:rsidP="00267CF7">
            <w:pPr>
              <w:rPr>
                <w:lang w:val="en-GB"/>
              </w:rPr>
            </w:pPr>
          </w:p>
          <w:p w14:paraId="2E4499F4" w14:textId="77777777" w:rsidR="00267CF7" w:rsidRDefault="00267CF7" w:rsidP="00267CF7">
            <w:pPr>
              <w:ind w:left="306"/>
              <w:rPr>
                <w:lang w:val="en-GB"/>
              </w:rPr>
            </w:pPr>
            <w:r>
              <w:rPr>
                <w:lang w:val="en-GB"/>
              </w:rPr>
              <w:t xml:space="preserve">1.1. </w:t>
            </w:r>
            <w:r w:rsidRPr="006B2EDA">
              <w:rPr>
                <w:lang w:val="en-GB"/>
              </w:rPr>
              <w:t>Association;</w:t>
            </w:r>
          </w:p>
          <w:p w14:paraId="18D2FC8F" w14:textId="77777777" w:rsidR="00267CF7" w:rsidRPr="006B2EDA" w:rsidRDefault="00267CF7" w:rsidP="00267CF7">
            <w:pPr>
              <w:ind w:left="306"/>
              <w:rPr>
                <w:lang w:val="en-GB"/>
              </w:rPr>
            </w:pPr>
          </w:p>
          <w:p w14:paraId="712FC865" w14:textId="77777777" w:rsidR="00267CF7" w:rsidRDefault="00267CF7" w:rsidP="00267CF7">
            <w:pPr>
              <w:ind w:left="306"/>
              <w:rPr>
                <w:lang w:val="en-GB"/>
              </w:rPr>
            </w:pPr>
            <w:r>
              <w:rPr>
                <w:lang w:val="en-GB"/>
              </w:rPr>
              <w:t xml:space="preserve">1.2. </w:t>
            </w:r>
            <w:r w:rsidRPr="006B2EDA">
              <w:rPr>
                <w:lang w:val="en-GB"/>
              </w:rPr>
              <w:t>Foundation;</w:t>
            </w:r>
          </w:p>
          <w:p w14:paraId="5127D1B6" w14:textId="77777777" w:rsidR="00267CF7" w:rsidRPr="006B2EDA" w:rsidRDefault="00267CF7" w:rsidP="00267CF7">
            <w:pPr>
              <w:ind w:left="306"/>
              <w:rPr>
                <w:lang w:val="en-GB"/>
              </w:rPr>
            </w:pPr>
          </w:p>
          <w:p w14:paraId="7FA5193E" w14:textId="77777777" w:rsidR="00267CF7" w:rsidRPr="006B2EDA" w:rsidRDefault="00267CF7" w:rsidP="00267CF7">
            <w:pPr>
              <w:ind w:left="306"/>
              <w:rPr>
                <w:lang w:val="en-GB"/>
              </w:rPr>
            </w:pPr>
            <w:r>
              <w:rPr>
                <w:lang w:val="en-GB"/>
              </w:rPr>
              <w:t xml:space="preserve">1.3. </w:t>
            </w:r>
            <w:r w:rsidRPr="006B2EDA">
              <w:rPr>
                <w:lang w:val="en-GB"/>
              </w:rPr>
              <w:t>Institute.</w:t>
            </w:r>
          </w:p>
          <w:p w14:paraId="7BC64F77" w14:textId="77777777" w:rsidR="00267CF7" w:rsidRDefault="00267CF7" w:rsidP="00267CF7">
            <w:pPr>
              <w:rPr>
                <w:lang w:val="en-GB"/>
              </w:rPr>
            </w:pPr>
          </w:p>
          <w:p w14:paraId="01E37076" w14:textId="77777777" w:rsidR="00267CF7" w:rsidRPr="006B2EDA" w:rsidRDefault="00267CF7" w:rsidP="00267CF7">
            <w:pPr>
              <w:rPr>
                <w:lang w:val="en-GB"/>
              </w:rPr>
            </w:pPr>
          </w:p>
          <w:p w14:paraId="0D5E0575" w14:textId="77777777" w:rsidR="00267CF7" w:rsidRPr="006B2EDA" w:rsidRDefault="00267CF7" w:rsidP="00267CF7">
            <w:pPr>
              <w:rPr>
                <w:b/>
                <w:lang w:val="en-GB"/>
              </w:rPr>
            </w:pPr>
            <w:r w:rsidRPr="006B2EDA">
              <w:rPr>
                <w:b/>
                <w:lang w:val="en-GB"/>
              </w:rPr>
              <w:t>Article 5</w:t>
            </w:r>
          </w:p>
          <w:p w14:paraId="6B0421E2" w14:textId="77777777" w:rsidR="00267CF7" w:rsidRPr="006B2EDA" w:rsidRDefault="00267CF7" w:rsidP="00267CF7">
            <w:pPr>
              <w:rPr>
                <w:b/>
                <w:lang w:val="en-GB"/>
              </w:rPr>
            </w:pPr>
            <w:r w:rsidRPr="006B2EDA">
              <w:rPr>
                <w:b/>
                <w:lang w:val="en-GB"/>
              </w:rPr>
              <w:t>Founding act of the NGO</w:t>
            </w:r>
          </w:p>
          <w:p w14:paraId="1894DDC7" w14:textId="77777777" w:rsidR="00267CF7" w:rsidRDefault="00267CF7" w:rsidP="00267CF7">
            <w:pPr>
              <w:contextualSpacing/>
              <w:rPr>
                <w:lang w:val="en-GB"/>
              </w:rPr>
            </w:pPr>
          </w:p>
          <w:p w14:paraId="220CECBE" w14:textId="77777777" w:rsidR="00267CF7" w:rsidRDefault="00267CF7" w:rsidP="00267CF7">
            <w:pPr>
              <w:contextualSpacing/>
              <w:rPr>
                <w:lang w:val="en-GB"/>
              </w:rPr>
            </w:pPr>
            <w:r>
              <w:rPr>
                <w:lang w:val="en-GB"/>
              </w:rPr>
              <w:t xml:space="preserve">1. </w:t>
            </w:r>
            <w:r w:rsidRPr="006B2EDA">
              <w:rPr>
                <w:lang w:val="en-GB"/>
              </w:rPr>
              <w:t xml:space="preserve">All forms of organization of NGOs are established through the founding act, </w:t>
            </w:r>
            <w:r>
              <w:rPr>
                <w:lang w:val="en-GB"/>
              </w:rPr>
              <w:t>w</w:t>
            </w:r>
            <w:r w:rsidRPr="006B2EDA">
              <w:rPr>
                <w:lang w:val="en-GB"/>
              </w:rPr>
              <w:t>hich must contain the data set out in Article 15 of the La</w:t>
            </w:r>
            <w:r>
              <w:rPr>
                <w:lang w:val="en-GB"/>
              </w:rPr>
              <w:t>w</w:t>
            </w:r>
            <w:r w:rsidRPr="006B2EDA" w:rsidDel="0030594B">
              <w:rPr>
                <w:lang w:val="en-GB"/>
              </w:rPr>
              <w:t>.</w:t>
            </w:r>
          </w:p>
          <w:p w14:paraId="64E2F982" w14:textId="77777777" w:rsidR="00267CF7" w:rsidRDefault="00267CF7" w:rsidP="00267CF7">
            <w:pPr>
              <w:rPr>
                <w:lang w:val="en-GB"/>
              </w:rPr>
            </w:pPr>
          </w:p>
          <w:p w14:paraId="728ACAD0" w14:textId="77777777" w:rsidR="00267CF7" w:rsidRDefault="00267CF7" w:rsidP="00267CF7">
            <w:pPr>
              <w:rPr>
                <w:lang w:val="en-GB"/>
              </w:rPr>
            </w:pPr>
            <w:r>
              <w:rPr>
                <w:lang w:val="en-GB"/>
              </w:rPr>
              <w:t xml:space="preserve">2. </w:t>
            </w:r>
            <w:r w:rsidRPr="006B2EDA">
              <w:rPr>
                <w:lang w:val="en-GB"/>
              </w:rPr>
              <w:t xml:space="preserve">For each form of organization, the interested parties for the establishment of </w:t>
            </w:r>
            <w:r w:rsidRPr="006B2EDA">
              <w:rPr>
                <w:lang w:val="en-GB"/>
              </w:rPr>
              <w:lastRenderedPageBreak/>
              <w:t>the NGO, can use the model of the founding act, according to the follo</w:t>
            </w:r>
            <w:r>
              <w:rPr>
                <w:lang w:val="en-GB"/>
              </w:rPr>
              <w:t>w</w:t>
            </w:r>
            <w:r w:rsidRPr="006B2EDA">
              <w:rPr>
                <w:lang w:val="en-GB"/>
              </w:rPr>
              <w:t>ing annexes at the end of this Instruction</w:t>
            </w:r>
            <w:r w:rsidRPr="006B2EDA" w:rsidDel="0030594B">
              <w:rPr>
                <w:lang w:val="en-GB"/>
              </w:rPr>
              <w:t>:</w:t>
            </w:r>
            <w:r w:rsidRPr="006B2EDA">
              <w:rPr>
                <w:lang w:val="en-GB"/>
              </w:rPr>
              <w:t xml:space="preserve"> </w:t>
            </w:r>
          </w:p>
          <w:p w14:paraId="51937E8E" w14:textId="77777777" w:rsidR="00267CF7" w:rsidRPr="006B2EDA" w:rsidRDefault="00267CF7" w:rsidP="00267CF7">
            <w:pPr>
              <w:rPr>
                <w:lang w:val="en-GB"/>
              </w:rPr>
            </w:pPr>
          </w:p>
          <w:p w14:paraId="226AE421" w14:textId="77777777" w:rsidR="00267CF7" w:rsidRDefault="00267CF7" w:rsidP="00267CF7">
            <w:pPr>
              <w:ind w:left="306"/>
              <w:contextualSpacing/>
              <w:rPr>
                <w:lang w:val="en-GB"/>
              </w:rPr>
            </w:pPr>
            <w:r>
              <w:rPr>
                <w:lang w:val="en-GB"/>
              </w:rPr>
              <w:t xml:space="preserve">2.1. </w:t>
            </w:r>
            <w:r w:rsidRPr="006B2EDA">
              <w:rPr>
                <w:lang w:val="en-GB"/>
              </w:rPr>
              <w:t>Annex No. 1 - Model of the founding act for the association;</w:t>
            </w:r>
          </w:p>
          <w:p w14:paraId="79BE97F5" w14:textId="77777777" w:rsidR="00267CF7" w:rsidRPr="006B2EDA" w:rsidRDefault="00267CF7" w:rsidP="00267CF7">
            <w:pPr>
              <w:ind w:left="306"/>
              <w:contextualSpacing/>
              <w:rPr>
                <w:lang w:val="en-GB"/>
              </w:rPr>
            </w:pPr>
          </w:p>
          <w:p w14:paraId="1FD88745" w14:textId="77777777" w:rsidR="00267CF7" w:rsidRDefault="00267CF7" w:rsidP="00267CF7">
            <w:pPr>
              <w:ind w:left="306"/>
              <w:contextualSpacing/>
              <w:rPr>
                <w:lang w:val="en-GB"/>
              </w:rPr>
            </w:pPr>
            <w:r>
              <w:rPr>
                <w:lang w:val="en-GB"/>
              </w:rPr>
              <w:t xml:space="preserve">2.2. </w:t>
            </w:r>
            <w:r w:rsidRPr="006B2EDA">
              <w:rPr>
                <w:lang w:val="en-GB"/>
              </w:rPr>
              <w:t>Annex No. 2 - Model of the founding act for the foundation;</w:t>
            </w:r>
          </w:p>
          <w:p w14:paraId="50CA1FE2" w14:textId="77777777" w:rsidR="00267CF7" w:rsidRPr="006B2EDA" w:rsidRDefault="00267CF7" w:rsidP="00267CF7">
            <w:pPr>
              <w:ind w:left="306"/>
              <w:contextualSpacing/>
              <w:rPr>
                <w:lang w:val="en-GB"/>
              </w:rPr>
            </w:pPr>
          </w:p>
          <w:p w14:paraId="7535F551" w14:textId="77777777" w:rsidR="00267CF7" w:rsidRDefault="00267CF7" w:rsidP="00267CF7">
            <w:pPr>
              <w:ind w:left="306"/>
              <w:contextualSpacing/>
              <w:rPr>
                <w:lang w:val="en-GB"/>
              </w:rPr>
            </w:pPr>
            <w:r>
              <w:rPr>
                <w:lang w:val="en-GB"/>
              </w:rPr>
              <w:t xml:space="preserve">2.3. </w:t>
            </w:r>
            <w:r w:rsidRPr="006B2EDA">
              <w:rPr>
                <w:lang w:val="en-GB"/>
              </w:rPr>
              <w:t>Annex No. 3 - Model of the founding act for the institute.</w:t>
            </w:r>
          </w:p>
          <w:p w14:paraId="32112AEC" w14:textId="77777777" w:rsidR="00267CF7" w:rsidRPr="006B2EDA" w:rsidRDefault="00267CF7" w:rsidP="00267CF7">
            <w:pPr>
              <w:contextualSpacing/>
              <w:rPr>
                <w:lang w:val="en-GB"/>
              </w:rPr>
            </w:pPr>
          </w:p>
          <w:p w14:paraId="57A87B5F" w14:textId="77777777" w:rsidR="00267CF7" w:rsidRPr="000E1933" w:rsidRDefault="00267CF7" w:rsidP="00267CF7">
            <w:pPr>
              <w:rPr>
                <w:lang w:val="en-GB"/>
              </w:rPr>
            </w:pPr>
            <w:r>
              <w:rPr>
                <w:lang w:val="en-GB"/>
              </w:rPr>
              <w:t xml:space="preserve">3. </w:t>
            </w:r>
            <w:r w:rsidRPr="006B2EDA">
              <w:rPr>
                <w:lang w:val="en-GB"/>
              </w:rPr>
              <w:t xml:space="preserve">The Department for Non-Governmental </w:t>
            </w:r>
            <w:r>
              <w:rPr>
                <w:lang w:val="en-GB"/>
              </w:rPr>
              <w:t xml:space="preserve">Organizations (hereinafter: the </w:t>
            </w:r>
            <w:r w:rsidRPr="006B2EDA">
              <w:rPr>
                <w:lang w:val="en-GB"/>
              </w:rPr>
              <w:t>Department) accepts other forms of the founding act of the NGO, as long as they contain the data specified in Article 15 of the La</w:t>
            </w:r>
            <w:r>
              <w:rPr>
                <w:lang w:val="en-GB"/>
              </w:rPr>
              <w:t>w</w:t>
            </w:r>
            <w:r w:rsidRPr="006B2EDA">
              <w:rPr>
                <w:lang w:val="en-GB"/>
              </w:rPr>
              <w:t>, and are not contrary to applicable la</w:t>
            </w:r>
            <w:r>
              <w:rPr>
                <w:lang w:val="en-GB"/>
              </w:rPr>
              <w:t>w</w:t>
            </w:r>
            <w:r w:rsidRPr="006B2EDA">
              <w:rPr>
                <w:lang w:val="en-GB"/>
              </w:rPr>
              <w:t>.</w:t>
            </w:r>
          </w:p>
          <w:p w14:paraId="7591CAF8" w14:textId="77777777" w:rsidR="00267CF7" w:rsidRDefault="00267CF7" w:rsidP="00267CF7">
            <w:pPr>
              <w:rPr>
                <w:b/>
                <w:lang w:val="en-GB"/>
              </w:rPr>
            </w:pPr>
          </w:p>
          <w:p w14:paraId="752475AA" w14:textId="77777777" w:rsidR="00267CF7" w:rsidRPr="006B2EDA" w:rsidRDefault="00267CF7" w:rsidP="00267CF7">
            <w:pPr>
              <w:rPr>
                <w:b/>
                <w:lang w:val="en-GB"/>
              </w:rPr>
            </w:pPr>
          </w:p>
          <w:p w14:paraId="12C2F86A" w14:textId="77777777" w:rsidR="00267CF7" w:rsidRPr="006B2EDA" w:rsidRDefault="00267CF7" w:rsidP="00267CF7">
            <w:pPr>
              <w:rPr>
                <w:b/>
                <w:lang w:val="en-GB"/>
              </w:rPr>
            </w:pPr>
            <w:r w:rsidRPr="006B2EDA">
              <w:rPr>
                <w:b/>
                <w:lang w:val="en-GB"/>
              </w:rPr>
              <w:t>Article 6</w:t>
            </w:r>
          </w:p>
          <w:p w14:paraId="5CC0C582" w14:textId="77777777" w:rsidR="00267CF7" w:rsidRPr="006B2EDA" w:rsidRDefault="00267CF7" w:rsidP="00267CF7">
            <w:pPr>
              <w:rPr>
                <w:b/>
                <w:lang w:val="en-GB"/>
              </w:rPr>
            </w:pPr>
            <w:r w:rsidRPr="006B2EDA">
              <w:rPr>
                <w:b/>
                <w:lang w:val="en-GB"/>
              </w:rPr>
              <w:t>Statute of the NGO</w:t>
            </w:r>
          </w:p>
          <w:p w14:paraId="6A66059C" w14:textId="77777777" w:rsidR="00267CF7" w:rsidRPr="006B2EDA" w:rsidRDefault="00267CF7" w:rsidP="00267CF7">
            <w:pPr>
              <w:rPr>
                <w:b/>
                <w:lang w:val="en-GB"/>
              </w:rPr>
            </w:pPr>
          </w:p>
          <w:p w14:paraId="66F21566" w14:textId="77777777" w:rsidR="00267CF7" w:rsidRDefault="00267CF7" w:rsidP="00267CF7">
            <w:pPr>
              <w:contextualSpacing/>
              <w:rPr>
                <w:lang w:val="en-GB"/>
              </w:rPr>
            </w:pPr>
            <w:r>
              <w:rPr>
                <w:lang w:val="en-GB"/>
              </w:rPr>
              <w:t xml:space="preserve">1. </w:t>
            </w:r>
            <w:r w:rsidRPr="006B2EDA">
              <w:rPr>
                <w:lang w:val="en-GB"/>
              </w:rPr>
              <w:t xml:space="preserve">The detailed rules of organization, operation and activity of the NGO are defined in its Statute, </w:t>
            </w:r>
            <w:r>
              <w:rPr>
                <w:lang w:val="en-GB"/>
              </w:rPr>
              <w:t>w</w:t>
            </w:r>
            <w:r w:rsidRPr="006B2EDA">
              <w:rPr>
                <w:lang w:val="en-GB"/>
              </w:rPr>
              <w:t>hich must contain the data defined in Article 20 of the La</w:t>
            </w:r>
            <w:r>
              <w:rPr>
                <w:lang w:val="en-GB"/>
              </w:rPr>
              <w:t>w</w:t>
            </w:r>
            <w:r w:rsidRPr="006B2EDA">
              <w:rPr>
                <w:lang w:val="en-GB"/>
              </w:rPr>
              <w:t>.</w:t>
            </w:r>
            <w:r w:rsidRPr="006B2EDA" w:rsidDel="0030594B">
              <w:rPr>
                <w:lang w:val="en-GB"/>
              </w:rPr>
              <w:t xml:space="preserve"> </w:t>
            </w:r>
          </w:p>
          <w:p w14:paraId="702BE130" w14:textId="77777777" w:rsidR="00267CF7" w:rsidRDefault="00267CF7" w:rsidP="00267CF7">
            <w:pPr>
              <w:contextualSpacing/>
              <w:rPr>
                <w:lang w:val="en-GB"/>
              </w:rPr>
            </w:pPr>
          </w:p>
          <w:p w14:paraId="5E6AE74C" w14:textId="77777777" w:rsidR="00267CF7" w:rsidRPr="006B2EDA" w:rsidRDefault="00267CF7" w:rsidP="00267CF7">
            <w:pPr>
              <w:contextualSpacing/>
              <w:rPr>
                <w:lang w:val="en-GB"/>
              </w:rPr>
            </w:pPr>
          </w:p>
          <w:p w14:paraId="46382800" w14:textId="77777777" w:rsidR="00267CF7" w:rsidRDefault="00267CF7" w:rsidP="00267CF7">
            <w:pPr>
              <w:rPr>
                <w:lang w:val="en-GB"/>
              </w:rPr>
            </w:pPr>
            <w:r>
              <w:rPr>
                <w:lang w:val="en-GB"/>
              </w:rPr>
              <w:lastRenderedPageBreak/>
              <w:t xml:space="preserve">2. </w:t>
            </w:r>
            <w:r w:rsidRPr="006B2EDA">
              <w:rPr>
                <w:lang w:val="en-GB"/>
              </w:rPr>
              <w:t xml:space="preserve">For each form of organization, interested parties for the establishment of the NGO, can use the model of the Statute, according to the annexes at the end of this Instruction, </w:t>
            </w:r>
            <w:r>
              <w:rPr>
                <w:lang w:val="en-GB"/>
              </w:rPr>
              <w:t>w</w:t>
            </w:r>
            <w:r w:rsidRPr="006B2EDA">
              <w:rPr>
                <w:lang w:val="en-GB"/>
              </w:rPr>
              <w:t>hich are as follo</w:t>
            </w:r>
            <w:r>
              <w:rPr>
                <w:lang w:val="en-GB"/>
              </w:rPr>
              <w:t>w</w:t>
            </w:r>
            <w:r w:rsidRPr="006B2EDA">
              <w:rPr>
                <w:lang w:val="en-GB"/>
              </w:rPr>
              <w:t>s</w:t>
            </w:r>
            <w:r w:rsidRPr="006B2EDA" w:rsidDel="0030594B">
              <w:rPr>
                <w:lang w:val="en-GB"/>
              </w:rPr>
              <w:t>:</w:t>
            </w:r>
            <w:r w:rsidRPr="006B2EDA">
              <w:rPr>
                <w:lang w:val="en-GB"/>
              </w:rPr>
              <w:t xml:space="preserve"> </w:t>
            </w:r>
          </w:p>
          <w:p w14:paraId="73635639" w14:textId="77777777" w:rsidR="00267CF7" w:rsidRPr="006B2EDA" w:rsidRDefault="00267CF7" w:rsidP="00267CF7">
            <w:pPr>
              <w:rPr>
                <w:lang w:val="en-GB"/>
              </w:rPr>
            </w:pPr>
          </w:p>
          <w:p w14:paraId="44EFBAD3" w14:textId="77777777" w:rsidR="00267CF7" w:rsidRDefault="00267CF7" w:rsidP="00267CF7">
            <w:pPr>
              <w:ind w:left="306"/>
              <w:contextualSpacing/>
              <w:rPr>
                <w:lang w:val="en-GB"/>
              </w:rPr>
            </w:pPr>
            <w:r>
              <w:rPr>
                <w:lang w:val="en-GB"/>
              </w:rPr>
              <w:t xml:space="preserve">2.1. </w:t>
            </w:r>
            <w:r w:rsidRPr="006B2EDA">
              <w:rPr>
                <w:lang w:val="en-GB"/>
              </w:rPr>
              <w:t>Annex No. 4- Model of Statute of the association</w:t>
            </w:r>
            <w:r w:rsidRPr="006B2EDA" w:rsidDel="0030594B">
              <w:rPr>
                <w:lang w:val="en-GB"/>
              </w:rPr>
              <w:t>;</w:t>
            </w:r>
          </w:p>
          <w:p w14:paraId="3BDEFCB5" w14:textId="77777777" w:rsidR="00267CF7" w:rsidRPr="006B2EDA" w:rsidRDefault="00267CF7" w:rsidP="00267CF7">
            <w:pPr>
              <w:ind w:left="306"/>
              <w:contextualSpacing/>
              <w:rPr>
                <w:lang w:val="en-GB"/>
              </w:rPr>
            </w:pPr>
          </w:p>
          <w:p w14:paraId="74916D3D" w14:textId="77777777" w:rsidR="00267CF7" w:rsidRDefault="00267CF7" w:rsidP="00267CF7">
            <w:pPr>
              <w:ind w:left="306"/>
              <w:contextualSpacing/>
              <w:rPr>
                <w:lang w:val="en-GB"/>
              </w:rPr>
            </w:pPr>
            <w:r>
              <w:rPr>
                <w:lang w:val="en-GB"/>
              </w:rPr>
              <w:t xml:space="preserve">2.2. </w:t>
            </w:r>
            <w:r w:rsidRPr="006B2EDA">
              <w:rPr>
                <w:lang w:val="en-GB"/>
              </w:rPr>
              <w:t>Annex No. 5- Model of Statute of the foundation;</w:t>
            </w:r>
          </w:p>
          <w:p w14:paraId="0A18B3ED" w14:textId="77777777" w:rsidR="00267CF7" w:rsidRPr="006B2EDA" w:rsidRDefault="00267CF7" w:rsidP="00267CF7">
            <w:pPr>
              <w:ind w:left="306"/>
              <w:contextualSpacing/>
              <w:rPr>
                <w:lang w:val="en-GB"/>
              </w:rPr>
            </w:pPr>
          </w:p>
          <w:p w14:paraId="70BB3AD3" w14:textId="77777777" w:rsidR="00267CF7" w:rsidRDefault="00267CF7" w:rsidP="00267CF7">
            <w:pPr>
              <w:ind w:left="306"/>
              <w:contextualSpacing/>
              <w:rPr>
                <w:lang w:val="en-GB"/>
              </w:rPr>
            </w:pPr>
            <w:r>
              <w:rPr>
                <w:lang w:val="en-GB"/>
              </w:rPr>
              <w:t xml:space="preserve">2.3. </w:t>
            </w:r>
            <w:r w:rsidRPr="006B2EDA">
              <w:rPr>
                <w:lang w:val="en-GB"/>
              </w:rPr>
              <w:t>Annex No. 6- Model of Statute of the institute.</w:t>
            </w:r>
          </w:p>
          <w:p w14:paraId="59CCA58A" w14:textId="77777777" w:rsidR="00267CF7" w:rsidRPr="006B2EDA" w:rsidRDefault="00267CF7" w:rsidP="00267CF7">
            <w:pPr>
              <w:contextualSpacing/>
              <w:rPr>
                <w:lang w:val="en-GB"/>
              </w:rPr>
            </w:pPr>
          </w:p>
          <w:p w14:paraId="1AF786C3" w14:textId="77777777" w:rsidR="00267CF7" w:rsidRPr="006B2EDA" w:rsidRDefault="00267CF7" w:rsidP="00267CF7">
            <w:pPr>
              <w:contextualSpacing/>
              <w:rPr>
                <w:lang w:val="en-GB"/>
              </w:rPr>
            </w:pPr>
            <w:r>
              <w:rPr>
                <w:lang w:val="en-GB"/>
              </w:rPr>
              <w:t xml:space="preserve">3. </w:t>
            </w:r>
            <w:r w:rsidRPr="006B2EDA">
              <w:rPr>
                <w:lang w:val="en-GB"/>
              </w:rPr>
              <w:t>The Department also accepts other forms of the Statute of the NGO, as long as the same contains the data specified in Article 20 of the La</w:t>
            </w:r>
            <w:r>
              <w:rPr>
                <w:lang w:val="en-GB"/>
              </w:rPr>
              <w:t>w</w:t>
            </w:r>
            <w:r w:rsidRPr="006B2EDA">
              <w:rPr>
                <w:lang w:val="en-GB"/>
              </w:rPr>
              <w:t>, and is not contrary to applicable la</w:t>
            </w:r>
            <w:r>
              <w:rPr>
                <w:lang w:val="en-GB"/>
              </w:rPr>
              <w:t>w</w:t>
            </w:r>
            <w:r w:rsidRPr="006B2EDA">
              <w:rPr>
                <w:lang w:val="en-GB"/>
              </w:rPr>
              <w:t>.</w:t>
            </w:r>
          </w:p>
          <w:p w14:paraId="24F9A256" w14:textId="77777777" w:rsidR="00267CF7" w:rsidRDefault="00267CF7" w:rsidP="00267CF7">
            <w:pPr>
              <w:rPr>
                <w:b/>
                <w:lang w:val="en-GB"/>
              </w:rPr>
            </w:pPr>
          </w:p>
          <w:p w14:paraId="17D57943" w14:textId="77777777" w:rsidR="00267CF7" w:rsidRPr="006B2EDA" w:rsidRDefault="00267CF7" w:rsidP="00267CF7">
            <w:pPr>
              <w:rPr>
                <w:b/>
                <w:lang w:val="en-GB"/>
              </w:rPr>
            </w:pPr>
          </w:p>
          <w:p w14:paraId="7399C5C5" w14:textId="77777777" w:rsidR="00267CF7" w:rsidRPr="006B2EDA" w:rsidRDefault="00267CF7" w:rsidP="00267CF7">
            <w:pPr>
              <w:rPr>
                <w:b/>
                <w:lang w:val="en-GB"/>
              </w:rPr>
            </w:pPr>
            <w:r w:rsidRPr="006B2EDA">
              <w:rPr>
                <w:b/>
                <w:lang w:val="en-GB"/>
              </w:rPr>
              <w:t>Article 7</w:t>
            </w:r>
          </w:p>
          <w:p w14:paraId="6D450CE0" w14:textId="77777777" w:rsidR="00267CF7" w:rsidRPr="006B2EDA" w:rsidRDefault="00267CF7" w:rsidP="00267CF7">
            <w:pPr>
              <w:rPr>
                <w:b/>
                <w:lang w:val="en-GB"/>
              </w:rPr>
            </w:pPr>
            <w:r w:rsidRPr="006B2EDA">
              <w:rPr>
                <w:b/>
                <w:lang w:val="en-GB"/>
              </w:rPr>
              <w:t>Application for registration</w:t>
            </w:r>
            <w:r w:rsidRPr="006B2EDA" w:rsidDel="0030594B">
              <w:rPr>
                <w:b/>
                <w:lang w:val="en-GB"/>
              </w:rPr>
              <w:t xml:space="preserve"> </w:t>
            </w:r>
            <w:r w:rsidRPr="006B2EDA">
              <w:rPr>
                <w:b/>
                <w:lang w:val="en-GB"/>
              </w:rPr>
              <w:t>of the NGO</w:t>
            </w:r>
          </w:p>
          <w:p w14:paraId="0D0BE663" w14:textId="77777777" w:rsidR="00267CF7" w:rsidRPr="006B2EDA" w:rsidRDefault="00267CF7" w:rsidP="00267CF7">
            <w:pPr>
              <w:rPr>
                <w:lang w:val="en-GB"/>
              </w:rPr>
            </w:pPr>
          </w:p>
          <w:p w14:paraId="1C9224EE" w14:textId="77777777" w:rsidR="00267CF7" w:rsidRPr="006B2EDA" w:rsidRDefault="00267CF7" w:rsidP="00267CF7">
            <w:pPr>
              <w:contextualSpacing/>
              <w:rPr>
                <w:lang w:val="en-GB"/>
              </w:rPr>
            </w:pPr>
            <w:r>
              <w:rPr>
                <w:lang w:val="en-GB"/>
              </w:rPr>
              <w:t xml:space="preserve">1. </w:t>
            </w:r>
            <w:r w:rsidRPr="006B2EDA">
              <w:rPr>
                <w:lang w:val="en-GB"/>
              </w:rPr>
              <w:t xml:space="preserve">In order for an NGO to operate as a legal entity in Kosovo, an application for registration </w:t>
            </w:r>
            <w:r>
              <w:rPr>
                <w:lang w:val="en-GB"/>
              </w:rPr>
              <w:t>w</w:t>
            </w:r>
            <w:r w:rsidRPr="006B2EDA">
              <w:rPr>
                <w:lang w:val="en-GB"/>
              </w:rPr>
              <w:t>ith the Department must be submitted</w:t>
            </w:r>
            <w:r w:rsidRPr="006B2EDA" w:rsidDel="0030594B">
              <w:rPr>
                <w:lang w:val="en-GB"/>
              </w:rPr>
              <w:t>.</w:t>
            </w:r>
          </w:p>
          <w:p w14:paraId="2D9F8472" w14:textId="77777777" w:rsidR="00267CF7" w:rsidRDefault="00267CF7" w:rsidP="00267CF7">
            <w:pPr>
              <w:contextualSpacing/>
              <w:rPr>
                <w:lang w:val="en-GB"/>
              </w:rPr>
            </w:pPr>
            <w:r>
              <w:rPr>
                <w:lang w:val="en-GB"/>
              </w:rPr>
              <w:t xml:space="preserve">2. </w:t>
            </w:r>
            <w:r w:rsidRPr="006B2EDA">
              <w:rPr>
                <w:lang w:val="en-GB"/>
              </w:rPr>
              <w:t xml:space="preserve">The application for registration of an NGO is submitted electronically to the Department, by the authorized </w:t>
            </w:r>
            <w:r w:rsidRPr="006B2EDA">
              <w:rPr>
                <w:lang w:val="en-GB"/>
              </w:rPr>
              <w:lastRenderedPageBreak/>
              <w:t>representative for the establishment of the NGO, by completing Annex No. 7 - Application for registration, a</w:t>
            </w:r>
            <w:r>
              <w:rPr>
                <w:lang w:val="en-GB"/>
              </w:rPr>
              <w:t xml:space="preserve">t the end of this Instruction. </w:t>
            </w:r>
          </w:p>
          <w:p w14:paraId="5BA8D5EA" w14:textId="77777777" w:rsidR="00267CF7" w:rsidRPr="006B2EDA" w:rsidRDefault="00267CF7" w:rsidP="00267CF7">
            <w:pPr>
              <w:contextualSpacing/>
              <w:rPr>
                <w:lang w:val="en-GB"/>
              </w:rPr>
            </w:pPr>
          </w:p>
          <w:p w14:paraId="77235D4D" w14:textId="77777777" w:rsidR="00267CF7" w:rsidRDefault="00267CF7" w:rsidP="00267CF7">
            <w:pPr>
              <w:rPr>
                <w:lang w:val="en-GB"/>
              </w:rPr>
            </w:pPr>
            <w:r>
              <w:rPr>
                <w:lang w:val="en-GB"/>
              </w:rPr>
              <w:t xml:space="preserve">3. </w:t>
            </w:r>
            <w:r w:rsidRPr="006B2EDA">
              <w:rPr>
                <w:lang w:val="en-GB"/>
              </w:rPr>
              <w:t>The application for registration must contain the follo</w:t>
            </w:r>
            <w:r>
              <w:rPr>
                <w:lang w:val="en-GB"/>
              </w:rPr>
              <w:t>w</w:t>
            </w:r>
            <w:r w:rsidRPr="006B2EDA">
              <w:rPr>
                <w:lang w:val="en-GB"/>
              </w:rPr>
              <w:t>ing data</w:t>
            </w:r>
            <w:r w:rsidRPr="006B2EDA" w:rsidDel="00F97079">
              <w:rPr>
                <w:lang w:val="en-GB"/>
              </w:rPr>
              <w:t>:</w:t>
            </w:r>
            <w:r w:rsidRPr="006B2EDA">
              <w:rPr>
                <w:lang w:val="en-GB"/>
              </w:rPr>
              <w:t xml:space="preserve"> </w:t>
            </w:r>
          </w:p>
          <w:p w14:paraId="22BF5760" w14:textId="77777777" w:rsidR="00267CF7" w:rsidRPr="006B2EDA" w:rsidRDefault="00267CF7" w:rsidP="00267CF7">
            <w:pPr>
              <w:rPr>
                <w:lang w:val="en-GB"/>
              </w:rPr>
            </w:pPr>
          </w:p>
          <w:p w14:paraId="2187AFDB" w14:textId="77777777" w:rsidR="00267CF7" w:rsidRDefault="00267CF7" w:rsidP="00267CF7">
            <w:pPr>
              <w:ind w:left="306"/>
              <w:contextualSpacing/>
              <w:rPr>
                <w:lang w:val="en-GB"/>
              </w:rPr>
            </w:pPr>
            <w:r>
              <w:rPr>
                <w:lang w:val="en-GB"/>
              </w:rPr>
              <w:t xml:space="preserve">3.1. </w:t>
            </w:r>
            <w:r w:rsidRPr="006B2EDA">
              <w:rPr>
                <w:lang w:val="en-GB"/>
              </w:rPr>
              <w:t>the official name of the NGO;</w:t>
            </w:r>
          </w:p>
          <w:p w14:paraId="6D721DF4" w14:textId="77777777" w:rsidR="00267CF7" w:rsidRPr="006B2EDA" w:rsidRDefault="00267CF7" w:rsidP="00267CF7">
            <w:pPr>
              <w:ind w:left="306"/>
              <w:contextualSpacing/>
              <w:rPr>
                <w:lang w:val="en-GB"/>
              </w:rPr>
            </w:pPr>
          </w:p>
          <w:p w14:paraId="4DF3F8B9" w14:textId="77777777" w:rsidR="00267CF7" w:rsidRPr="006B2EDA" w:rsidRDefault="00267CF7" w:rsidP="00267CF7">
            <w:pPr>
              <w:ind w:left="306"/>
              <w:contextualSpacing/>
              <w:rPr>
                <w:lang w:val="en-GB"/>
              </w:rPr>
            </w:pPr>
            <w:r>
              <w:rPr>
                <w:lang w:val="en-GB"/>
              </w:rPr>
              <w:t xml:space="preserve">3.2. </w:t>
            </w:r>
            <w:r w:rsidRPr="006B2EDA">
              <w:rPr>
                <w:lang w:val="en-GB"/>
              </w:rPr>
              <w:t>the official abbreviation of the NGO, if any;</w:t>
            </w:r>
          </w:p>
          <w:p w14:paraId="2399BE61" w14:textId="77777777" w:rsidR="00267CF7" w:rsidRDefault="00267CF7" w:rsidP="00267CF7">
            <w:pPr>
              <w:ind w:left="306"/>
              <w:contextualSpacing/>
              <w:rPr>
                <w:lang w:val="en-GB"/>
              </w:rPr>
            </w:pPr>
            <w:r>
              <w:rPr>
                <w:lang w:val="en-GB"/>
              </w:rPr>
              <w:t xml:space="preserve">3.3. </w:t>
            </w:r>
            <w:r w:rsidRPr="006B2EDA">
              <w:rPr>
                <w:lang w:val="en-GB"/>
              </w:rPr>
              <w:t>information on the form of organization of the NGO;</w:t>
            </w:r>
          </w:p>
          <w:p w14:paraId="5C295BAA" w14:textId="77777777" w:rsidR="00267CF7" w:rsidRPr="006B2EDA" w:rsidRDefault="00267CF7" w:rsidP="00267CF7">
            <w:pPr>
              <w:ind w:left="306"/>
              <w:contextualSpacing/>
              <w:rPr>
                <w:lang w:val="en-GB"/>
              </w:rPr>
            </w:pPr>
          </w:p>
          <w:p w14:paraId="39AE6D16" w14:textId="77777777" w:rsidR="00267CF7" w:rsidRDefault="00267CF7" w:rsidP="00267CF7">
            <w:pPr>
              <w:ind w:left="306"/>
              <w:contextualSpacing/>
              <w:rPr>
                <w:lang w:val="en-GB"/>
              </w:rPr>
            </w:pPr>
            <w:r>
              <w:rPr>
                <w:lang w:val="en-GB"/>
              </w:rPr>
              <w:t xml:space="preserve">3.4. </w:t>
            </w:r>
            <w:r w:rsidRPr="006B2EDA">
              <w:rPr>
                <w:lang w:val="en-GB"/>
              </w:rPr>
              <w:t>the name, address and contact information of the representative authorized to establish the NGO;</w:t>
            </w:r>
          </w:p>
          <w:p w14:paraId="739BC725" w14:textId="77777777" w:rsidR="00267CF7" w:rsidRPr="006B2EDA" w:rsidRDefault="00267CF7" w:rsidP="00267CF7">
            <w:pPr>
              <w:ind w:left="306"/>
              <w:contextualSpacing/>
              <w:rPr>
                <w:lang w:val="en-GB"/>
              </w:rPr>
            </w:pPr>
          </w:p>
          <w:p w14:paraId="3A33D4B2" w14:textId="77777777" w:rsidR="00267CF7" w:rsidRDefault="00267CF7" w:rsidP="00267CF7">
            <w:pPr>
              <w:ind w:left="306"/>
              <w:contextualSpacing/>
              <w:rPr>
                <w:lang w:val="en-GB"/>
              </w:rPr>
            </w:pPr>
            <w:r>
              <w:rPr>
                <w:lang w:val="en-GB"/>
              </w:rPr>
              <w:t xml:space="preserve">3.5. </w:t>
            </w:r>
            <w:r w:rsidRPr="006B2EDA">
              <w:rPr>
                <w:lang w:val="en-GB"/>
              </w:rPr>
              <w:t>address and other contact details of the NGO.</w:t>
            </w:r>
          </w:p>
          <w:p w14:paraId="71738D0C" w14:textId="77777777" w:rsidR="00267CF7" w:rsidRPr="006B2EDA" w:rsidRDefault="00267CF7" w:rsidP="00267CF7">
            <w:pPr>
              <w:contextualSpacing/>
              <w:rPr>
                <w:lang w:val="en-GB"/>
              </w:rPr>
            </w:pPr>
          </w:p>
          <w:p w14:paraId="78F70423" w14:textId="77777777" w:rsidR="00267CF7" w:rsidRPr="006B2EDA" w:rsidRDefault="00267CF7" w:rsidP="00267CF7">
            <w:pPr>
              <w:rPr>
                <w:lang w:val="en-GB"/>
              </w:rPr>
            </w:pPr>
            <w:r>
              <w:rPr>
                <w:lang w:val="en-GB"/>
              </w:rPr>
              <w:t xml:space="preserve">4. </w:t>
            </w:r>
            <w:r w:rsidRPr="006B2EDA">
              <w:rPr>
                <w:lang w:val="en-GB"/>
              </w:rPr>
              <w:t xml:space="preserve">The application for registration shall be sent together </w:t>
            </w:r>
            <w:r>
              <w:rPr>
                <w:lang w:val="en-GB"/>
              </w:rPr>
              <w:t>w</w:t>
            </w:r>
            <w:r w:rsidRPr="006B2EDA">
              <w:rPr>
                <w:lang w:val="en-GB"/>
              </w:rPr>
              <w:t>ith the follo</w:t>
            </w:r>
            <w:r>
              <w:rPr>
                <w:lang w:val="en-GB"/>
              </w:rPr>
              <w:t>w</w:t>
            </w:r>
            <w:r w:rsidRPr="006B2EDA">
              <w:rPr>
                <w:lang w:val="en-GB"/>
              </w:rPr>
              <w:t>ing documents:</w:t>
            </w:r>
          </w:p>
          <w:p w14:paraId="37669971" w14:textId="77777777" w:rsidR="00267CF7" w:rsidRDefault="00267CF7" w:rsidP="00267CF7">
            <w:pPr>
              <w:ind w:left="306"/>
              <w:contextualSpacing/>
              <w:rPr>
                <w:lang w:val="en-GB"/>
              </w:rPr>
            </w:pPr>
            <w:r>
              <w:rPr>
                <w:lang w:val="en-GB"/>
              </w:rPr>
              <w:t xml:space="preserve">4.1. </w:t>
            </w:r>
            <w:r w:rsidRPr="006B2EDA">
              <w:rPr>
                <w:lang w:val="en-GB"/>
              </w:rPr>
              <w:t xml:space="preserve">founding act signed by each founder. In cases </w:t>
            </w:r>
            <w:r>
              <w:rPr>
                <w:lang w:val="en-GB"/>
              </w:rPr>
              <w:t>w</w:t>
            </w:r>
            <w:r w:rsidRPr="006B2EDA">
              <w:rPr>
                <w:lang w:val="en-GB"/>
              </w:rPr>
              <w:t>hen the founders are legal entities, the founding act shall be signed by the authorized representative of the legal entity;</w:t>
            </w:r>
          </w:p>
          <w:p w14:paraId="76195F16" w14:textId="77777777" w:rsidR="00267CF7" w:rsidRDefault="00267CF7" w:rsidP="00267CF7">
            <w:pPr>
              <w:contextualSpacing/>
              <w:rPr>
                <w:lang w:val="en-GB"/>
              </w:rPr>
            </w:pPr>
          </w:p>
          <w:p w14:paraId="4661C36E" w14:textId="77777777" w:rsidR="00267CF7" w:rsidRPr="006B2EDA" w:rsidRDefault="00267CF7" w:rsidP="00267CF7">
            <w:pPr>
              <w:contextualSpacing/>
              <w:rPr>
                <w:lang w:val="en-GB"/>
              </w:rPr>
            </w:pPr>
          </w:p>
          <w:p w14:paraId="2F93374B" w14:textId="77777777" w:rsidR="00267CF7" w:rsidRPr="006B2EDA" w:rsidRDefault="00267CF7" w:rsidP="00267CF7">
            <w:pPr>
              <w:ind w:left="306"/>
              <w:contextualSpacing/>
              <w:rPr>
                <w:lang w:val="en-GB"/>
              </w:rPr>
            </w:pPr>
            <w:r>
              <w:rPr>
                <w:lang w:val="en-GB"/>
              </w:rPr>
              <w:lastRenderedPageBreak/>
              <w:t xml:space="preserve">4.2. </w:t>
            </w:r>
            <w:r w:rsidRPr="006B2EDA">
              <w:rPr>
                <w:lang w:val="en-GB"/>
              </w:rPr>
              <w:t>Statute approved at the founding meeting of the NGO;</w:t>
            </w:r>
          </w:p>
          <w:p w14:paraId="3DBCF40A" w14:textId="77777777" w:rsidR="00267CF7" w:rsidRDefault="00267CF7" w:rsidP="00267CF7">
            <w:pPr>
              <w:ind w:left="306"/>
              <w:contextualSpacing/>
              <w:rPr>
                <w:lang w:val="en-GB"/>
              </w:rPr>
            </w:pPr>
            <w:r>
              <w:rPr>
                <w:lang w:val="en-GB"/>
              </w:rPr>
              <w:t xml:space="preserve">4.3. </w:t>
            </w:r>
            <w:r w:rsidRPr="006B2EDA">
              <w:rPr>
                <w:lang w:val="en-GB"/>
              </w:rPr>
              <w:t>copy of the identity card of the founders and the authorized representative of the NGO;</w:t>
            </w:r>
          </w:p>
          <w:p w14:paraId="14EAFB87" w14:textId="77777777" w:rsidR="00267CF7" w:rsidRPr="006B2EDA" w:rsidRDefault="00267CF7" w:rsidP="00267CF7">
            <w:pPr>
              <w:ind w:left="306"/>
              <w:contextualSpacing/>
              <w:rPr>
                <w:lang w:val="en-GB"/>
              </w:rPr>
            </w:pPr>
          </w:p>
          <w:p w14:paraId="15C01FFF" w14:textId="77777777" w:rsidR="00267CF7" w:rsidRPr="006B2EDA" w:rsidRDefault="00267CF7" w:rsidP="00267CF7">
            <w:pPr>
              <w:ind w:left="306"/>
              <w:contextualSpacing/>
              <w:rPr>
                <w:lang w:val="en-GB"/>
              </w:rPr>
            </w:pPr>
            <w:r>
              <w:rPr>
                <w:lang w:val="en-GB"/>
              </w:rPr>
              <w:t xml:space="preserve">4.4. </w:t>
            </w:r>
            <w:r w:rsidRPr="006B2EDA">
              <w:rPr>
                <w:lang w:val="en-GB"/>
              </w:rPr>
              <w:t xml:space="preserve">the certificate of registration, or other equivalent document, the decision for the appointment of the legal representative, in cases </w:t>
            </w:r>
            <w:r>
              <w:rPr>
                <w:lang w:val="en-GB"/>
              </w:rPr>
              <w:t>w</w:t>
            </w:r>
            <w:r w:rsidRPr="006B2EDA">
              <w:rPr>
                <w:lang w:val="en-GB"/>
              </w:rPr>
              <w:t xml:space="preserve">hen the founders are legal entities, as </w:t>
            </w:r>
            <w:r>
              <w:rPr>
                <w:lang w:val="en-GB"/>
              </w:rPr>
              <w:t>w</w:t>
            </w:r>
            <w:r w:rsidRPr="006B2EDA">
              <w:rPr>
                <w:lang w:val="en-GB"/>
              </w:rPr>
              <w:t>ell as the certificate from the Tax Administration of Kosovo that proves that the legal entity has no tax obligations.</w:t>
            </w:r>
          </w:p>
          <w:p w14:paraId="069824B9" w14:textId="77777777" w:rsidR="00267CF7" w:rsidRPr="006B2EDA" w:rsidRDefault="00267CF7" w:rsidP="00267CF7">
            <w:pPr>
              <w:rPr>
                <w:lang w:val="en-GB"/>
              </w:rPr>
            </w:pPr>
          </w:p>
          <w:p w14:paraId="15C591B2" w14:textId="77777777" w:rsidR="00267CF7" w:rsidRPr="006B2EDA" w:rsidRDefault="00267CF7" w:rsidP="00267CF7">
            <w:pPr>
              <w:rPr>
                <w:lang w:val="en-GB"/>
              </w:rPr>
            </w:pPr>
          </w:p>
          <w:p w14:paraId="57730DE3" w14:textId="77777777" w:rsidR="00267CF7" w:rsidRPr="006B2EDA" w:rsidRDefault="00267CF7" w:rsidP="00267CF7">
            <w:pPr>
              <w:rPr>
                <w:b/>
                <w:lang w:val="en-GB"/>
              </w:rPr>
            </w:pPr>
            <w:r w:rsidRPr="006B2EDA">
              <w:rPr>
                <w:b/>
                <w:lang w:val="en-GB"/>
              </w:rPr>
              <w:t>Article 8</w:t>
            </w:r>
          </w:p>
          <w:p w14:paraId="73E8AE74" w14:textId="77777777" w:rsidR="00267CF7" w:rsidRPr="006B2EDA" w:rsidRDefault="00267CF7" w:rsidP="00267CF7">
            <w:pPr>
              <w:rPr>
                <w:b/>
                <w:lang w:val="en-GB"/>
              </w:rPr>
            </w:pPr>
            <w:r w:rsidRPr="006B2EDA">
              <w:rPr>
                <w:b/>
                <w:lang w:val="en-GB"/>
              </w:rPr>
              <w:t>Application for registration of a foreign or international NGO</w:t>
            </w:r>
          </w:p>
          <w:p w14:paraId="4079950C" w14:textId="77777777" w:rsidR="00267CF7" w:rsidRPr="006B2EDA" w:rsidRDefault="00267CF7" w:rsidP="00267CF7">
            <w:pPr>
              <w:rPr>
                <w:lang w:val="en-GB"/>
              </w:rPr>
            </w:pPr>
          </w:p>
          <w:p w14:paraId="1357BF69" w14:textId="77777777" w:rsidR="00267CF7" w:rsidRDefault="00267CF7" w:rsidP="00267CF7">
            <w:pPr>
              <w:autoSpaceDE w:val="0"/>
              <w:autoSpaceDN w:val="0"/>
              <w:adjustRightInd w:val="0"/>
              <w:contextualSpacing/>
              <w:rPr>
                <w:lang w:val="en-GB"/>
              </w:rPr>
            </w:pPr>
            <w:r>
              <w:rPr>
                <w:lang w:val="en-GB"/>
              </w:rPr>
              <w:t xml:space="preserve">1. </w:t>
            </w:r>
            <w:r w:rsidRPr="006B2EDA">
              <w:rPr>
                <w:lang w:val="en-GB"/>
              </w:rPr>
              <w:t xml:space="preserve">Foreign or international NGOs, for the registration of their branches in the Republic of Kosovo, shall send to the Department, electronically, the application for registration, together </w:t>
            </w:r>
            <w:r>
              <w:rPr>
                <w:lang w:val="en-GB"/>
              </w:rPr>
              <w:t>w</w:t>
            </w:r>
            <w:r w:rsidRPr="006B2EDA">
              <w:rPr>
                <w:lang w:val="en-GB"/>
              </w:rPr>
              <w:t>ith the documents defined in Article 24 of the La</w:t>
            </w:r>
            <w:r>
              <w:rPr>
                <w:lang w:val="en-GB"/>
              </w:rPr>
              <w:t>w</w:t>
            </w:r>
            <w:r w:rsidRPr="006B2EDA">
              <w:rPr>
                <w:lang w:val="en-GB"/>
              </w:rPr>
              <w:t xml:space="preserve">. </w:t>
            </w:r>
          </w:p>
          <w:p w14:paraId="2856CEA7" w14:textId="77777777" w:rsidR="00267CF7" w:rsidRPr="006B2EDA" w:rsidRDefault="00267CF7" w:rsidP="00267CF7">
            <w:pPr>
              <w:autoSpaceDE w:val="0"/>
              <w:autoSpaceDN w:val="0"/>
              <w:adjustRightInd w:val="0"/>
              <w:contextualSpacing/>
              <w:rPr>
                <w:lang w:val="en-GB"/>
              </w:rPr>
            </w:pPr>
          </w:p>
          <w:p w14:paraId="2542964A" w14:textId="77777777" w:rsidR="00267CF7" w:rsidRDefault="00267CF7" w:rsidP="00267CF7">
            <w:pPr>
              <w:autoSpaceDE w:val="0"/>
              <w:autoSpaceDN w:val="0"/>
              <w:adjustRightInd w:val="0"/>
              <w:contextualSpacing/>
              <w:rPr>
                <w:lang w:val="en-GB"/>
              </w:rPr>
            </w:pPr>
            <w:r>
              <w:rPr>
                <w:lang w:val="en-GB"/>
              </w:rPr>
              <w:t xml:space="preserve">2. </w:t>
            </w:r>
            <w:r w:rsidRPr="006B2EDA">
              <w:rPr>
                <w:lang w:val="en-GB"/>
              </w:rPr>
              <w:t xml:space="preserve">Foreign or international NGOs must complete Annex no. 8-Application for </w:t>
            </w:r>
            <w:r w:rsidRPr="006B2EDA">
              <w:rPr>
                <w:lang w:val="en-GB"/>
              </w:rPr>
              <w:lastRenderedPageBreak/>
              <w:t xml:space="preserve">registration of a foreign or international NGO, at the end of this Instruction. </w:t>
            </w:r>
          </w:p>
          <w:p w14:paraId="068C6283" w14:textId="77777777" w:rsidR="00267CF7" w:rsidRDefault="00267CF7" w:rsidP="00267CF7">
            <w:pPr>
              <w:autoSpaceDE w:val="0"/>
              <w:autoSpaceDN w:val="0"/>
              <w:adjustRightInd w:val="0"/>
              <w:contextualSpacing/>
              <w:rPr>
                <w:lang w:val="en-GB"/>
              </w:rPr>
            </w:pPr>
          </w:p>
          <w:p w14:paraId="52ABF5F5" w14:textId="77777777" w:rsidR="00267CF7" w:rsidRPr="006B2EDA" w:rsidRDefault="00267CF7" w:rsidP="00267CF7">
            <w:pPr>
              <w:autoSpaceDE w:val="0"/>
              <w:autoSpaceDN w:val="0"/>
              <w:adjustRightInd w:val="0"/>
              <w:contextualSpacing/>
              <w:rPr>
                <w:lang w:val="en-GB"/>
              </w:rPr>
            </w:pPr>
          </w:p>
          <w:p w14:paraId="2A07A4F4" w14:textId="77777777" w:rsidR="00267CF7" w:rsidRDefault="00267CF7" w:rsidP="00267CF7">
            <w:pPr>
              <w:autoSpaceDE w:val="0"/>
              <w:autoSpaceDN w:val="0"/>
              <w:adjustRightInd w:val="0"/>
              <w:contextualSpacing/>
              <w:rPr>
                <w:lang w:val="en-GB"/>
              </w:rPr>
            </w:pPr>
            <w:r>
              <w:rPr>
                <w:lang w:val="en-GB"/>
              </w:rPr>
              <w:t xml:space="preserve">3. </w:t>
            </w:r>
            <w:r w:rsidRPr="006B2EDA">
              <w:rPr>
                <w:lang w:val="en-GB"/>
              </w:rPr>
              <w:t>All documents of a foreign or international NGO must be submitted translated by a certified translator, in one of the official languages in the Republic of Kosovo, according to the relevant la</w:t>
            </w:r>
            <w:r>
              <w:rPr>
                <w:lang w:val="en-GB"/>
              </w:rPr>
              <w:t>w</w:t>
            </w:r>
            <w:r w:rsidRPr="006B2EDA">
              <w:rPr>
                <w:lang w:val="en-GB"/>
              </w:rPr>
              <w:t xml:space="preserve"> on the use of languages.   </w:t>
            </w:r>
          </w:p>
          <w:p w14:paraId="024FDC2B" w14:textId="77777777" w:rsidR="00267CF7" w:rsidRDefault="00267CF7" w:rsidP="00267CF7">
            <w:pPr>
              <w:autoSpaceDE w:val="0"/>
              <w:autoSpaceDN w:val="0"/>
              <w:adjustRightInd w:val="0"/>
              <w:contextualSpacing/>
              <w:rPr>
                <w:lang w:val="en-GB"/>
              </w:rPr>
            </w:pPr>
          </w:p>
          <w:p w14:paraId="4CBE0196" w14:textId="77777777" w:rsidR="00267CF7" w:rsidRPr="00960777" w:rsidRDefault="00267CF7" w:rsidP="00267CF7">
            <w:pPr>
              <w:autoSpaceDE w:val="0"/>
              <w:autoSpaceDN w:val="0"/>
              <w:adjustRightInd w:val="0"/>
              <w:contextualSpacing/>
              <w:rPr>
                <w:rFonts w:eastAsiaTheme="minorEastAsia"/>
                <w:lang w:val="en-GB"/>
              </w:rPr>
            </w:pPr>
          </w:p>
          <w:p w14:paraId="304FB887" w14:textId="77777777" w:rsidR="00267CF7" w:rsidRPr="006B2EDA" w:rsidRDefault="00267CF7" w:rsidP="00267CF7">
            <w:pPr>
              <w:rPr>
                <w:b/>
                <w:lang w:val="en-GB"/>
              </w:rPr>
            </w:pPr>
            <w:r w:rsidRPr="006B2EDA">
              <w:rPr>
                <w:b/>
                <w:lang w:val="en-GB"/>
              </w:rPr>
              <w:t>Article 9</w:t>
            </w:r>
          </w:p>
          <w:p w14:paraId="7D66E623" w14:textId="77777777" w:rsidR="00267CF7" w:rsidRPr="006B2EDA" w:rsidRDefault="00267CF7" w:rsidP="00267CF7">
            <w:pPr>
              <w:rPr>
                <w:b/>
                <w:lang w:val="en-GB"/>
              </w:rPr>
            </w:pPr>
            <w:r w:rsidRPr="006B2EDA">
              <w:rPr>
                <w:b/>
                <w:lang w:val="en-GB"/>
              </w:rPr>
              <w:t>Revie</w:t>
            </w:r>
            <w:r>
              <w:rPr>
                <w:b/>
                <w:lang w:val="en-GB"/>
              </w:rPr>
              <w:t>w</w:t>
            </w:r>
            <w:r w:rsidRPr="006B2EDA">
              <w:rPr>
                <w:b/>
                <w:lang w:val="en-GB"/>
              </w:rPr>
              <w:t xml:space="preserve"> of the application for registration of the NGO</w:t>
            </w:r>
          </w:p>
          <w:p w14:paraId="6F97B769" w14:textId="77777777" w:rsidR="00267CF7" w:rsidRPr="006B2EDA" w:rsidRDefault="00267CF7" w:rsidP="00267CF7">
            <w:pPr>
              <w:rPr>
                <w:b/>
                <w:lang w:val="en-GB"/>
              </w:rPr>
            </w:pPr>
          </w:p>
          <w:p w14:paraId="2A642A29" w14:textId="77777777" w:rsidR="00267CF7" w:rsidRDefault="00267CF7" w:rsidP="00267CF7">
            <w:pPr>
              <w:contextualSpacing/>
              <w:rPr>
                <w:lang w:val="en-GB"/>
              </w:rPr>
            </w:pPr>
            <w:r>
              <w:rPr>
                <w:lang w:val="en-GB"/>
              </w:rPr>
              <w:t xml:space="preserve">1. </w:t>
            </w:r>
            <w:r w:rsidRPr="006B2EDA">
              <w:rPr>
                <w:lang w:val="en-GB"/>
              </w:rPr>
              <w:t>The Department revie</w:t>
            </w:r>
            <w:r>
              <w:rPr>
                <w:lang w:val="en-GB"/>
              </w:rPr>
              <w:t>w</w:t>
            </w:r>
            <w:r w:rsidRPr="006B2EDA">
              <w:rPr>
                <w:lang w:val="en-GB"/>
              </w:rPr>
              <w:t>s the application for registration of an NGO on the principle of presumption of legality, according to Article 7 of the La</w:t>
            </w:r>
            <w:r>
              <w:rPr>
                <w:lang w:val="en-GB"/>
              </w:rPr>
              <w:t>w</w:t>
            </w:r>
            <w:r w:rsidRPr="006B2EDA">
              <w:rPr>
                <w:lang w:val="en-GB"/>
              </w:rPr>
              <w:t>.</w:t>
            </w:r>
          </w:p>
          <w:p w14:paraId="5FB239D7" w14:textId="77777777" w:rsidR="00267CF7" w:rsidRPr="006B2EDA" w:rsidRDefault="00267CF7" w:rsidP="00267CF7">
            <w:pPr>
              <w:contextualSpacing/>
              <w:rPr>
                <w:lang w:val="en-GB"/>
              </w:rPr>
            </w:pPr>
          </w:p>
          <w:p w14:paraId="5361C9DE" w14:textId="77777777" w:rsidR="00267CF7" w:rsidRDefault="00267CF7" w:rsidP="00267CF7">
            <w:pPr>
              <w:rPr>
                <w:lang w:val="en-GB"/>
              </w:rPr>
            </w:pPr>
            <w:r>
              <w:rPr>
                <w:lang w:val="en-GB"/>
              </w:rPr>
              <w:t xml:space="preserve">2. </w:t>
            </w:r>
            <w:r w:rsidRPr="006B2EDA">
              <w:rPr>
                <w:lang w:val="en-GB"/>
              </w:rPr>
              <w:t>The Department revie</w:t>
            </w:r>
            <w:r>
              <w:rPr>
                <w:lang w:val="en-GB"/>
              </w:rPr>
              <w:t>w</w:t>
            </w:r>
            <w:r w:rsidRPr="006B2EDA">
              <w:rPr>
                <w:lang w:val="en-GB"/>
              </w:rPr>
              <w:t xml:space="preserve">s the request </w:t>
            </w:r>
            <w:r>
              <w:rPr>
                <w:lang w:val="en-GB"/>
              </w:rPr>
              <w:t>w</w:t>
            </w:r>
            <w:r w:rsidRPr="006B2EDA">
              <w:rPr>
                <w:lang w:val="en-GB"/>
              </w:rPr>
              <w:t>ithin thirty (30) days from the date of receipt of the request.</w:t>
            </w:r>
          </w:p>
          <w:p w14:paraId="698A1E8A" w14:textId="77777777" w:rsidR="00267CF7" w:rsidRPr="006B2EDA" w:rsidRDefault="00267CF7" w:rsidP="00267CF7">
            <w:pPr>
              <w:rPr>
                <w:lang w:val="en-GB"/>
              </w:rPr>
            </w:pPr>
          </w:p>
          <w:p w14:paraId="72C28C9D" w14:textId="77777777" w:rsidR="00267CF7" w:rsidRDefault="00267CF7" w:rsidP="00267CF7">
            <w:pPr>
              <w:rPr>
                <w:rFonts w:eastAsiaTheme="minorEastAsia"/>
                <w:lang w:val="en-GB"/>
              </w:rPr>
            </w:pPr>
            <w:r>
              <w:rPr>
                <w:rFonts w:eastAsiaTheme="minorEastAsia"/>
                <w:lang w:val="en-GB"/>
              </w:rPr>
              <w:t xml:space="preserve">3. </w:t>
            </w:r>
            <w:r w:rsidRPr="006B2EDA">
              <w:rPr>
                <w:rFonts w:eastAsiaTheme="minorEastAsia"/>
                <w:lang w:val="en-GB"/>
              </w:rPr>
              <w:t>During the revie</w:t>
            </w:r>
            <w:r>
              <w:rPr>
                <w:rFonts w:eastAsiaTheme="minorEastAsia"/>
                <w:lang w:val="en-GB"/>
              </w:rPr>
              <w:t>w</w:t>
            </w:r>
            <w:r w:rsidRPr="006B2EDA">
              <w:rPr>
                <w:rFonts w:eastAsiaTheme="minorEastAsia"/>
                <w:lang w:val="en-GB"/>
              </w:rPr>
              <w:t xml:space="preserve"> of the application for registration of the NGO, the Department verifies </w:t>
            </w:r>
            <w:r>
              <w:rPr>
                <w:rFonts w:eastAsiaTheme="minorEastAsia"/>
                <w:lang w:val="en-GB"/>
              </w:rPr>
              <w:t>w</w:t>
            </w:r>
            <w:r w:rsidRPr="006B2EDA">
              <w:rPr>
                <w:rFonts w:eastAsiaTheme="minorEastAsia"/>
                <w:lang w:val="en-GB"/>
              </w:rPr>
              <w:t>hether:</w:t>
            </w:r>
          </w:p>
          <w:p w14:paraId="2C99663C" w14:textId="77777777" w:rsidR="00267CF7" w:rsidRPr="006B2EDA" w:rsidRDefault="00267CF7" w:rsidP="00267CF7">
            <w:pPr>
              <w:rPr>
                <w:rFonts w:eastAsiaTheme="minorEastAsia"/>
                <w:lang w:val="en-GB"/>
              </w:rPr>
            </w:pPr>
          </w:p>
          <w:p w14:paraId="13F3E7BD" w14:textId="77777777" w:rsidR="00267CF7" w:rsidRDefault="00267CF7" w:rsidP="00267CF7">
            <w:pPr>
              <w:ind w:left="301"/>
              <w:rPr>
                <w:rFonts w:eastAsiaTheme="minorEastAsia"/>
                <w:lang w:val="en-GB"/>
              </w:rPr>
            </w:pPr>
            <w:r>
              <w:rPr>
                <w:rFonts w:eastAsiaTheme="minorEastAsia"/>
                <w:lang w:val="en-GB"/>
              </w:rPr>
              <w:t xml:space="preserve">3.1. </w:t>
            </w:r>
            <w:r w:rsidRPr="006B2EDA">
              <w:rPr>
                <w:rFonts w:eastAsiaTheme="minorEastAsia"/>
                <w:lang w:val="en-GB"/>
              </w:rPr>
              <w:t xml:space="preserve">The Founding Act of the NGO is in accordance </w:t>
            </w:r>
            <w:r>
              <w:rPr>
                <w:rFonts w:eastAsiaTheme="minorEastAsia"/>
                <w:lang w:val="en-GB"/>
              </w:rPr>
              <w:t>w</w:t>
            </w:r>
            <w:r w:rsidRPr="006B2EDA">
              <w:rPr>
                <w:rFonts w:eastAsiaTheme="minorEastAsia"/>
                <w:lang w:val="en-GB"/>
              </w:rPr>
              <w:t>ith Article 15 of the La</w:t>
            </w:r>
            <w:r>
              <w:rPr>
                <w:rFonts w:eastAsiaTheme="minorEastAsia"/>
                <w:lang w:val="en-GB"/>
              </w:rPr>
              <w:t>w</w:t>
            </w:r>
            <w:r w:rsidRPr="006B2EDA">
              <w:rPr>
                <w:rFonts w:eastAsiaTheme="minorEastAsia"/>
                <w:lang w:val="en-GB"/>
              </w:rPr>
              <w:t>;</w:t>
            </w:r>
          </w:p>
          <w:p w14:paraId="0F0DEC45" w14:textId="77777777" w:rsidR="00267CF7" w:rsidRPr="006B2EDA" w:rsidRDefault="00267CF7" w:rsidP="00267CF7">
            <w:pPr>
              <w:ind w:left="301"/>
              <w:rPr>
                <w:rFonts w:eastAsiaTheme="minorEastAsia"/>
                <w:lang w:val="en-GB"/>
              </w:rPr>
            </w:pPr>
          </w:p>
          <w:p w14:paraId="242DC5CB" w14:textId="77777777" w:rsidR="00267CF7" w:rsidRDefault="00267CF7" w:rsidP="00267CF7">
            <w:pPr>
              <w:ind w:left="301"/>
              <w:rPr>
                <w:rFonts w:eastAsiaTheme="minorEastAsia"/>
                <w:lang w:val="en-GB"/>
              </w:rPr>
            </w:pPr>
            <w:r>
              <w:rPr>
                <w:rFonts w:eastAsiaTheme="minorEastAsia"/>
                <w:lang w:val="en-GB"/>
              </w:rPr>
              <w:t xml:space="preserve">3.2. </w:t>
            </w:r>
            <w:r w:rsidRPr="006B2EDA">
              <w:rPr>
                <w:rFonts w:eastAsiaTheme="minorEastAsia"/>
                <w:lang w:val="en-GB"/>
              </w:rPr>
              <w:t xml:space="preserve">The requirements for the form of organization of the NGO are in accordance </w:t>
            </w:r>
            <w:r>
              <w:rPr>
                <w:rFonts w:eastAsiaTheme="minorEastAsia"/>
                <w:lang w:val="en-GB"/>
              </w:rPr>
              <w:t>w</w:t>
            </w:r>
            <w:r w:rsidRPr="006B2EDA">
              <w:rPr>
                <w:rFonts w:eastAsiaTheme="minorEastAsia"/>
                <w:lang w:val="en-GB"/>
              </w:rPr>
              <w:t>ith Article 16 (for association), Article 17 (for foundation) and Article 18 (for institute) of the La</w:t>
            </w:r>
            <w:r>
              <w:rPr>
                <w:rFonts w:eastAsiaTheme="minorEastAsia"/>
                <w:lang w:val="en-GB"/>
              </w:rPr>
              <w:t>w</w:t>
            </w:r>
            <w:r w:rsidRPr="006B2EDA">
              <w:rPr>
                <w:rFonts w:eastAsiaTheme="minorEastAsia"/>
                <w:lang w:val="en-GB"/>
              </w:rPr>
              <w:t>;</w:t>
            </w:r>
          </w:p>
          <w:p w14:paraId="0B09D577" w14:textId="77777777" w:rsidR="00267CF7" w:rsidRPr="006B2EDA" w:rsidRDefault="00267CF7" w:rsidP="00267CF7">
            <w:pPr>
              <w:ind w:left="301"/>
              <w:rPr>
                <w:rFonts w:eastAsiaTheme="minorEastAsia"/>
                <w:lang w:val="en-GB"/>
              </w:rPr>
            </w:pPr>
          </w:p>
          <w:p w14:paraId="134EEC1B" w14:textId="77777777" w:rsidR="00267CF7" w:rsidRDefault="00267CF7" w:rsidP="00267CF7">
            <w:pPr>
              <w:ind w:left="301"/>
              <w:rPr>
                <w:rFonts w:eastAsiaTheme="minorEastAsia"/>
                <w:lang w:val="en-GB"/>
              </w:rPr>
            </w:pPr>
            <w:r>
              <w:rPr>
                <w:rFonts w:eastAsiaTheme="minorEastAsia"/>
                <w:lang w:val="en-GB"/>
              </w:rPr>
              <w:t>3.3.</w:t>
            </w:r>
            <w:r w:rsidRPr="006B2EDA">
              <w:rPr>
                <w:rFonts w:eastAsiaTheme="minorEastAsia"/>
                <w:lang w:val="en-GB"/>
              </w:rPr>
              <w:t>The Statute contains the data required in paragraphs 3, 4, 5 and 6 of Article 20 of the La</w:t>
            </w:r>
            <w:r>
              <w:rPr>
                <w:rFonts w:eastAsiaTheme="minorEastAsia"/>
                <w:lang w:val="en-GB"/>
              </w:rPr>
              <w:t>w</w:t>
            </w:r>
            <w:r w:rsidRPr="006B2EDA">
              <w:rPr>
                <w:rFonts w:eastAsiaTheme="minorEastAsia"/>
                <w:lang w:val="en-GB"/>
              </w:rPr>
              <w:t xml:space="preserve">, and is in accordance </w:t>
            </w:r>
            <w:r>
              <w:rPr>
                <w:rFonts w:eastAsiaTheme="minorEastAsia"/>
                <w:lang w:val="en-GB"/>
              </w:rPr>
              <w:t>w</w:t>
            </w:r>
            <w:r w:rsidRPr="006B2EDA">
              <w:rPr>
                <w:rFonts w:eastAsiaTheme="minorEastAsia"/>
                <w:lang w:val="en-GB"/>
              </w:rPr>
              <w:t>ith the requirements of Article 12 for the principle of non-profit, Article 31 for internal management, Article 32 for prevention of conflict of interest, Article 33 on dispute resolution, Article 34 on prohibition of support for political campaigns, Article 35 on NGO property and assets, Article 36 on transactions on behalf of an NGO, and Article 41 of La</w:t>
            </w:r>
            <w:r>
              <w:rPr>
                <w:rFonts w:eastAsiaTheme="minorEastAsia"/>
                <w:lang w:val="en-GB"/>
              </w:rPr>
              <w:t>w</w:t>
            </w:r>
            <w:r w:rsidRPr="006B2EDA">
              <w:rPr>
                <w:rFonts w:eastAsiaTheme="minorEastAsia"/>
                <w:lang w:val="en-GB"/>
              </w:rPr>
              <w:t xml:space="preserve"> on Extinction of NGOs and remaining property.</w:t>
            </w:r>
          </w:p>
          <w:p w14:paraId="55C49249" w14:textId="77777777" w:rsidR="00267CF7" w:rsidRPr="006B2EDA" w:rsidRDefault="00267CF7" w:rsidP="00267CF7">
            <w:pPr>
              <w:ind w:left="301"/>
              <w:rPr>
                <w:rFonts w:eastAsiaTheme="minorEastAsia"/>
                <w:lang w:val="en-GB"/>
              </w:rPr>
            </w:pPr>
          </w:p>
          <w:p w14:paraId="712CE97C" w14:textId="77777777" w:rsidR="00267CF7" w:rsidRDefault="00267CF7" w:rsidP="00267CF7">
            <w:pPr>
              <w:autoSpaceDE w:val="0"/>
              <w:autoSpaceDN w:val="0"/>
              <w:adjustRightInd w:val="0"/>
              <w:rPr>
                <w:lang w:val="en-GB"/>
              </w:rPr>
            </w:pPr>
            <w:r>
              <w:rPr>
                <w:lang w:val="en-GB"/>
              </w:rPr>
              <w:t xml:space="preserve">4. </w:t>
            </w:r>
            <w:r w:rsidRPr="006B2EDA">
              <w:rPr>
                <w:lang w:val="en-GB"/>
              </w:rPr>
              <w:t xml:space="preserve">In cases </w:t>
            </w:r>
            <w:r>
              <w:rPr>
                <w:lang w:val="en-GB"/>
              </w:rPr>
              <w:t>w</w:t>
            </w:r>
            <w:r w:rsidRPr="006B2EDA">
              <w:rPr>
                <w:lang w:val="en-GB"/>
              </w:rPr>
              <w:t xml:space="preserve">here the Department considers that the information provided through the registration request is not clear or complete, it may request information, additional documents or </w:t>
            </w:r>
            <w:r>
              <w:rPr>
                <w:lang w:val="en-GB"/>
              </w:rPr>
              <w:t>w</w:t>
            </w:r>
            <w:r w:rsidRPr="006B2EDA">
              <w:rPr>
                <w:lang w:val="en-GB"/>
              </w:rPr>
              <w:t>ritten clarification from the author</w:t>
            </w:r>
            <w:r>
              <w:rPr>
                <w:lang w:val="en-GB"/>
              </w:rPr>
              <w:t>ized representative of the NGO.</w:t>
            </w:r>
          </w:p>
          <w:p w14:paraId="63063A9F" w14:textId="77777777" w:rsidR="00267CF7" w:rsidRDefault="00267CF7" w:rsidP="00267CF7">
            <w:pPr>
              <w:autoSpaceDE w:val="0"/>
              <w:autoSpaceDN w:val="0"/>
              <w:adjustRightInd w:val="0"/>
              <w:rPr>
                <w:lang w:val="en-GB"/>
              </w:rPr>
            </w:pPr>
          </w:p>
          <w:p w14:paraId="0103DA48" w14:textId="77777777" w:rsidR="00267CF7" w:rsidRDefault="00267CF7" w:rsidP="00267CF7">
            <w:pPr>
              <w:autoSpaceDE w:val="0"/>
              <w:autoSpaceDN w:val="0"/>
              <w:adjustRightInd w:val="0"/>
              <w:rPr>
                <w:lang w:val="en-GB"/>
              </w:rPr>
            </w:pPr>
          </w:p>
          <w:p w14:paraId="0BD99A95" w14:textId="77777777" w:rsidR="00267CF7" w:rsidRDefault="00267CF7" w:rsidP="00267CF7">
            <w:pPr>
              <w:autoSpaceDE w:val="0"/>
              <w:autoSpaceDN w:val="0"/>
              <w:adjustRightInd w:val="0"/>
              <w:rPr>
                <w:lang w:val="en-GB"/>
              </w:rPr>
            </w:pPr>
            <w:r>
              <w:rPr>
                <w:lang w:val="en-GB"/>
              </w:rPr>
              <w:t xml:space="preserve">5. </w:t>
            </w:r>
            <w:r w:rsidRPr="006B2EDA">
              <w:rPr>
                <w:lang w:val="en-GB"/>
              </w:rPr>
              <w:t>The deadline from paragraph 2 of this article, stops from the date of submission of the request for completion of documentation.</w:t>
            </w:r>
          </w:p>
          <w:p w14:paraId="360BEFDE" w14:textId="77777777" w:rsidR="00267CF7" w:rsidRPr="006B2EDA" w:rsidRDefault="00267CF7" w:rsidP="00267CF7">
            <w:pPr>
              <w:autoSpaceDE w:val="0"/>
              <w:autoSpaceDN w:val="0"/>
              <w:adjustRightInd w:val="0"/>
              <w:rPr>
                <w:lang w:val="en-GB"/>
              </w:rPr>
            </w:pPr>
          </w:p>
          <w:p w14:paraId="02FDDD4C" w14:textId="77777777" w:rsidR="00267CF7" w:rsidRDefault="00267CF7" w:rsidP="00267CF7">
            <w:pPr>
              <w:autoSpaceDE w:val="0"/>
              <w:autoSpaceDN w:val="0"/>
              <w:adjustRightInd w:val="0"/>
              <w:rPr>
                <w:lang w:val="en-GB"/>
              </w:rPr>
            </w:pPr>
            <w:r>
              <w:rPr>
                <w:lang w:val="en-GB"/>
              </w:rPr>
              <w:t xml:space="preserve">6. </w:t>
            </w:r>
            <w:r w:rsidRPr="006B2EDA">
              <w:rPr>
                <w:lang w:val="en-GB"/>
              </w:rPr>
              <w:t xml:space="preserve">Upon the request of the Department for completion of the documentation, the authorized representative is obliged to respond </w:t>
            </w:r>
            <w:r>
              <w:rPr>
                <w:lang w:val="en-GB"/>
              </w:rPr>
              <w:t>w</w:t>
            </w:r>
            <w:r w:rsidRPr="006B2EDA">
              <w:rPr>
                <w:lang w:val="en-GB"/>
              </w:rPr>
              <w:t>ithin fifteen (15) days, from the day of receipt of the request by the Department.</w:t>
            </w:r>
          </w:p>
          <w:p w14:paraId="601F6CE5" w14:textId="77777777" w:rsidR="00267CF7" w:rsidRDefault="00267CF7" w:rsidP="00267CF7">
            <w:pPr>
              <w:autoSpaceDE w:val="0"/>
              <w:autoSpaceDN w:val="0"/>
              <w:adjustRightInd w:val="0"/>
              <w:rPr>
                <w:lang w:val="en-GB"/>
              </w:rPr>
            </w:pPr>
          </w:p>
          <w:p w14:paraId="30A1878E" w14:textId="77777777" w:rsidR="00267CF7" w:rsidRDefault="00267CF7" w:rsidP="00267CF7">
            <w:pPr>
              <w:contextualSpacing/>
              <w:rPr>
                <w:lang w:val="en-GB"/>
              </w:rPr>
            </w:pPr>
            <w:r>
              <w:rPr>
                <w:lang w:val="en-GB"/>
              </w:rPr>
              <w:t xml:space="preserve">7. </w:t>
            </w:r>
            <w:r w:rsidRPr="006B2EDA">
              <w:rPr>
                <w:lang w:val="en-GB"/>
              </w:rPr>
              <w:t xml:space="preserve">After completing and submitting the documentation, </w:t>
            </w:r>
            <w:r>
              <w:rPr>
                <w:lang w:val="en-GB"/>
              </w:rPr>
              <w:t>w</w:t>
            </w:r>
            <w:r w:rsidRPr="006B2EDA">
              <w:rPr>
                <w:lang w:val="en-GB"/>
              </w:rPr>
              <w:t>ithin the remaining deadline according to paragraph 2 of this article, the Department makes a decision to register the NGO.</w:t>
            </w:r>
          </w:p>
          <w:p w14:paraId="3FDA0E74" w14:textId="77777777" w:rsidR="00267CF7" w:rsidRDefault="00267CF7" w:rsidP="00267CF7">
            <w:pPr>
              <w:contextualSpacing/>
              <w:rPr>
                <w:lang w:val="en-GB"/>
              </w:rPr>
            </w:pPr>
          </w:p>
          <w:p w14:paraId="2B695700" w14:textId="77777777" w:rsidR="00267CF7" w:rsidRDefault="00267CF7" w:rsidP="00267CF7">
            <w:pPr>
              <w:contextualSpacing/>
              <w:rPr>
                <w:lang w:val="en-GB"/>
              </w:rPr>
            </w:pPr>
            <w:r>
              <w:rPr>
                <w:lang w:val="en-GB"/>
              </w:rPr>
              <w:t xml:space="preserve">8. </w:t>
            </w:r>
            <w:r w:rsidRPr="006B2EDA">
              <w:rPr>
                <w:lang w:val="en-GB"/>
              </w:rPr>
              <w:t xml:space="preserve">The Department may decide to reject the application for registration of an NGO, in accordance </w:t>
            </w:r>
            <w:r>
              <w:rPr>
                <w:lang w:val="en-GB"/>
              </w:rPr>
              <w:t>w</w:t>
            </w:r>
            <w:r w:rsidRPr="006B2EDA">
              <w:rPr>
                <w:lang w:val="en-GB"/>
              </w:rPr>
              <w:t>ith the principle of necessity and proportionality, providing the reasons, legal basis and legal advice, as defined in Article 26 of the La</w:t>
            </w:r>
            <w:r>
              <w:rPr>
                <w:lang w:val="en-GB"/>
              </w:rPr>
              <w:t>w</w:t>
            </w:r>
            <w:r w:rsidRPr="006B2EDA">
              <w:rPr>
                <w:lang w:val="en-GB"/>
              </w:rPr>
              <w:t>.</w:t>
            </w:r>
          </w:p>
          <w:p w14:paraId="033B7332" w14:textId="77777777" w:rsidR="00267CF7" w:rsidRDefault="00267CF7" w:rsidP="00267CF7">
            <w:pPr>
              <w:contextualSpacing/>
              <w:rPr>
                <w:lang w:val="en-GB"/>
              </w:rPr>
            </w:pPr>
          </w:p>
          <w:p w14:paraId="1ABEF0A0" w14:textId="77777777" w:rsidR="00267CF7" w:rsidRPr="006B2EDA" w:rsidRDefault="00267CF7" w:rsidP="00267CF7">
            <w:pPr>
              <w:contextualSpacing/>
              <w:rPr>
                <w:lang w:val="en-GB"/>
              </w:rPr>
            </w:pPr>
          </w:p>
          <w:p w14:paraId="2A21EB18" w14:textId="77777777" w:rsidR="00267CF7" w:rsidRDefault="00267CF7" w:rsidP="00267CF7">
            <w:pPr>
              <w:contextualSpacing/>
              <w:rPr>
                <w:lang w:val="en-GB"/>
              </w:rPr>
            </w:pPr>
            <w:r>
              <w:rPr>
                <w:lang w:val="en-GB"/>
              </w:rPr>
              <w:t xml:space="preserve">9. </w:t>
            </w:r>
            <w:r w:rsidRPr="006B2EDA">
              <w:rPr>
                <w:lang w:val="en-GB"/>
              </w:rPr>
              <w:t xml:space="preserve">An interested party to the establishment of an NGO that does not agree </w:t>
            </w:r>
            <w:r>
              <w:rPr>
                <w:lang w:val="en-GB"/>
              </w:rPr>
              <w:t>w</w:t>
            </w:r>
            <w:r w:rsidRPr="006B2EDA">
              <w:rPr>
                <w:lang w:val="en-GB"/>
              </w:rPr>
              <w:t>ith the decision of the Department has the right to object or request a revie</w:t>
            </w:r>
            <w:r>
              <w:rPr>
                <w:lang w:val="en-GB"/>
              </w:rPr>
              <w:t>w</w:t>
            </w:r>
            <w:r w:rsidRPr="006B2EDA">
              <w:rPr>
                <w:lang w:val="en-GB"/>
              </w:rPr>
              <w:t xml:space="preserve"> of the decisions, actions or omissions of the Department </w:t>
            </w:r>
            <w:r w:rsidRPr="006B2EDA">
              <w:rPr>
                <w:lang w:val="en-GB"/>
              </w:rPr>
              <w:lastRenderedPageBreak/>
              <w:t xml:space="preserve">and public institutions, including the right to sue the court competent for administrative matters, </w:t>
            </w:r>
            <w:r>
              <w:rPr>
                <w:lang w:val="en-GB"/>
              </w:rPr>
              <w:t>w</w:t>
            </w:r>
            <w:r w:rsidRPr="006B2EDA">
              <w:rPr>
                <w:lang w:val="en-GB"/>
              </w:rPr>
              <w:t xml:space="preserve">ithin a period of thirty (30) days, in accordance </w:t>
            </w:r>
            <w:r>
              <w:rPr>
                <w:lang w:val="en-GB"/>
              </w:rPr>
              <w:t>w</w:t>
            </w:r>
            <w:r w:rsidRPr="006B2EDA">
              <w:rPr>
                <w:lang w:val="en-GB"/>
              </w:rPr>
              <w:t>ith the La</w:t>
            </w:r>
            <w:r>
              <w:rPr>
                <w:lang w:val="en-GB"/>
              </w:rPr>
              <w:t>w</w:t>
            </w:r>
            <w:r w:rsidRPr="006B2EDA">
              <w:rPr>
                <w:lang w:val="en-GB"/>
              </w:rPr>
              <w:t xml:space="preserve"> on General Administrative Procedure. </w:t>
            </w:r>
          </w:p>
          <w:p w14:paraId="7244AE57" w14:textId="77777777" w:rsidR="00267CF7" w:rsidRPr="006B2EDA" w:rsidRDefault="00267CF7" w:rsidP="00267CF7">
            <w:pPr>
              <w:contextualSpacing/>
              <w:rPr>
                <w:lang w:val="en-GB"/>
              </w:rPr>
            </w:pPr>
          </w:p>
          <w:p w14:paraId="4FE12967" w14:textId="77777777" w:rsidR="00267CF7" w:rsidRDefault="00267CF7" w:rsidP="00267CF7">
            <w:pPr>
              <w:contextualSpacing/>
              <w:rPr>
                <w:lang w:val="en-GB"/>
              </w:rPr>
            </w:pPr>
          </w:p>
          <w:p w14:paraId="0BFE408B" w14:textId="77777777" w:rsidR="00267CF7" w:rsidRDefault="00267CF7" w:rsidP="00267CF7">
            <w:pPr>
              <w:contextualSpacing/>
              <w:rPr>
                <w:lang w:val="en-GB"/>
              </w:rPr>
            </w:pPr>
          </w:p>
          <w:p w14:paraId="33FECC18" w14:textId="77777777" w:rsidR="00267CF7" w:rsidRDefault="00267CF7" w:rsidP="00267CF7">
            <w:pPr>
              <w:contextualSpacing/>
              <w:rPr>
                <w:lang w:val="en-GB"/>
              </w:rPr>
            </w:pPr>
          </w:p>
          <w:p w14:paraId="50E88604" w14:textId="77777777" w:rsidR="00267CF7" w:rsidRDefault="00267CF7" w:rsidP="00267CF7">
            <w:pPr>
              <w:contextualSpacing/>
              <w:rPr>
                <w:lang w:val="en-GB"/>
              </w:rPr>
            </w:pPr>
            <w:r>
              <w:rPr>
                <w:lang w:val="en-GB"/>
              </w:rPr>
              <w:t xml:space="preserve">10. </w:t>
            </w:r>
            <w:r w:rsidRPr="006B2EDA">
              <w:rPr>
                <w:lang w:val="en-GB"/>
              </w:rPr>
              <w:t>Follo</w:t>
            </w:r>
            <w:r>
              <w:rPr>
                <w:lang w:val="en-GB"/>
              </w:rPr>
              <w:t>w</w:t>
            </w:r>
            <w:r w:rsidRPr="006B2EDA">
              <w:rPr>
                <w:lang w:val="en-GB"/>
              </w:rPr>
              <w:t>ing the registration decision, the Department includes the NGO in the Public Register of NGOs.</w:t>
            </w:r>
          </w:p>
          <w:p w14:paraId="036A245E" w14:textId="77777777" w:rsidR="00267CF7" w:rsidRPr="006B2EDA" w:rsidRDefault="00267CF7" w:rsidP="00267CF7">
            <w:pPr>
              <w:contextualSpacing/>
              <w:rPr>
                <w:lang w:val="en-GB"/>
              </w:rPr>
            </w:pPr>
          </w:p>
          <w:p w14:paraId="1A01E69E" w14:textId="77777777" w:rsidR="00267CF7" w:rsidRDefault="00267CF7" w:rsidP="00267CF7">
            <w:pPr>
              <w:contextualSpacing/>
              <w:rPr>
                <w:lang w:val="en-GB"/>
              </w:rPr>
            </w:pPr>
            <w:r>
              <w:rPr>
                <w:lang w:val="en-GB"/>
              </w:rPr>
              <w:t xml:space="preserve">11. </w:t>
            </w:r>
            <w:r w:rsidRPr="006B2EDA">
              <w:rPr>
                <w:lang w:val="en-GB"/>
              </w:rPr>
              <w:t xml:space="preserve">After registration, the NGO obtains the status of a legal entity and acts in accordance </w:t>
            </w:r>
            <w:r>
              <w:rPr>
                <w:lang w:val="en-GB"/>
              </w:rPr>
              <w:t>w</w:t>
            </w:r>
            <w:r w:rsidRPr="006B2EDA">
              <w:rPr>
                <w:lang w:val="en-GB"/>
              </w:rPr>
              <w:t>ith applicable la</w:t>
            </w:r>
            <w:r>
              <w:rPr>
                <w:lang w:val="en-GB"/>
              </w:rPr>
              <w:t>w</w:t>
            </w:r>
            <w:r w:rsidRPr="006B2EDA">
              <w:rPr>
                <w:lang w:val="en-GB"/>
              </w:rPr>
              <w:t>.</w:t>
            </w:r>
          </w:p>
          <w:p w14:paraId="55F90547" w14:textId="77777777" w:rsidR="00267CF7" w:rsidRDefault="00267CF7" w:rsidP="00267CF7">
            <w:pPr>
              <w:contextualSpacing/>
              <w:rPr>
                <w:lang w:val="en-GB"/>
              </w:rPr>
            </w:pPr>
          </w:p>
          <w:p w14:paraId="4D4C5261" w14:textId="77777777" w:rsidR="00267CF7" w:rsidRPr="000E1933" w:rsidRDefault="00267CF7" w:rsidP="00267CF7">
            <w:pPr>
              <w:contextualSpacing/>
              <w:rPr>
                <w:lang w:val="en-GB"/>
              </w:rPr>
            </w:pPr>
          </w:p>
          <w:p w14:paraId="04012810" w14:textId="77777777" w:rsidR="00267CF7" w:rsidRPr="006B2EDA" w:rsidRDefault="00267CF7" w:rsidP="00267CF7">
            <w:pPr>
              <w:rPr>
                <w:b/>
                <w:lang w:val="en-GB"/>
              </w:rPr>
            </w:pPr>
            <w:r w:rsidRPr="006B2EDA">
              <w:rPr>
                <w:b/>
                <w:lang w:val="en-GB"/>
              </w:rPr>
              <w:t>Article 10</w:t>
            </w:r>
          </w:p>
          <w:p w14:paraId="3B6A929A" w14:textId="77777777" w:rsidR="00267CF7" w:rsidRPr="006B2EDA" w:rsidRDefault="00267CF7" w:rsidP="00267CF7">
            <w:pPr>
              <w:rPr>
                <w:b/>
                <w:lang w:val="en-GB"/>
              </w:rPr>
            </w:pPr>
            <w:r w:rsidRPr="006B2EDA">
              <w:rPr>
                <w:b/>
                <w:lang w:val="en-GB"/>
              </w:rPr>
              <w:t>Certificate</w:t>
            </w:r>
            <w:r w:rsidRPr="006B2EDA" w:rsidDel="00745B97">
              <w:rPr>
                <w:b/>
                <w:lang w:val="en-GB"/>
              </w:rPr>
              <w:t xml:space="preserve"> </w:t>
            </w:r>
            <w:r w:rsidRPr="006B2EDA">
              <w:rPr>
                <w:b/>
                <w:lang w:val="en-GB"/>
              </w:rPr>
              <w:t>of registration of NGO</w:t>
            </w:r>
          </w:p>
          <w:p w14:paraId="0286FEE8" w14:textId="77777777" w:rsidR="00267CF7" w:rsidRPr="006B2EDA" w:rsidRDefault="00267CF7" w:rsidP="00267CF7">
            <w:pPr>
              <w:rPr>
                <w:lang w:val="en-GB"/>
              </w:rPr>
            </w:pPr>
          </w:p>
          <w:p w14:paraId="0FEDBF69" w14:textId="77777777" w:rsidR="00267CF7" w:rsidRDefault="00267CF7" w:rsidP="00267CF7">
            <w:pPr>
              <w:contextualSpacing/>
              <w:rPr>
                <w:lang w:val="en-GB"/>
              </w:rPr>
            </w:pPr>
            <w:r>
              <w:rPr>
                <w:lang w:val="en-GB"/>
              </w:rPr>
              <w:t xml:space="preserve">1. </w:t>
            </w:r>
            <w:r w:rsidRPr="006B2EDA">
              <w:rPr>
                <w:lang w:val="en-GB"/>
              </w:rPr>
              <w:t xml:space="preserve">After registration in the Public Register of NGOs, </w:t>
            </w:r>
            <w:r>
              <w:rPr>
                <w:lang w:val="en-GB"/>
              </w:rPr>
              <w:t>w</w:t>
            </w:r>
            <w:r w:rsidRPr="006B2EDA">
              <w:rPr>
                <w:lang w:val="en-GB"/>
              </w:rPr>
              <w:t xml:space="preserve">ithin seven (7) days, the Department issues a registration certificate for the NGO. </w:t>
            </w:r>
          </w:p>
          <w:p w14:paraId="2ED4CA4F" w14:textId="77777777" w:rsidR="00267CF7" w:rsidRPr="006B2EDA" w:rsidRDefault="00267CF7" w:rsidP="00267CF7">
            <w:pPr>
              <w:contextualSpacing/>
              <w:rPr>
                <w:lang w:val="en-GB"/>
              </w:rPr>
            </w:pPr>
          </w:p>
          <w:p w14:paraId="3461F4CB" w14:textId="77777777" w:rsidR="00267CF7" w:rsidRDefault="00267CF7" w:rsidP="00267CF7">
            <w:pPr>
              <w:contextualSpacing/>
              <w:rPr>
                <w:lang w:val="en-GB"/>
              </w:rPr>
            </w:pPr>
            <w:r>
              <w:rPr>
                <w:rFonts w:eastAsia="MingLiU-ExtB"/>
                <w:lang w:val="en-GB"/>
              </w:rPr>
              <w:t xml:space="preserve">2. </w:t>
            </w:r>
            <w:r w:rsidRPr="006B2EDA">
              <w:rPr>
                <w:rFonts w:eastAsia="MingLiU-ExtB"/>
                <w:lang w:val="en-GB"/>
              </w:rPr>
              <w:t>Certificate e</w:t>
            </w:r>
            <w:r w:rsidRPr="006B2EDA">
              <w:rPr>
                <w:lang w:val="en-GB"/>
              </w:rPr>
              <w:t xml:space="preserve"> The NGO registration includes the follo</w:t>
            </w:r>
            <w:r>
              <w:rPr>
                <w:lang w:val="en-GB"/>
              </w:rPr>
              <w:t>w</w:t>
            </w:r>
            <w:r w:rsidRPr="006B2EDA">
              <w:rPr>
                <w:lang w:val="en-GB"/>
              </w:rPr>
              <w:t>ing information:</w:t>
            </w:r>
          </w:p>
          <w:p w14:paraId="2CF8DD26" w14:textId="77777777" w:rsidR="00267CF7" w:rsidRPr="006B2EDA" w:rsidRDefault="00267CF7" w:rsidP="00267CF7">
            <w:pPr>
              <w:contextualSpacing/>
              <w:rPr>
                <w:lang w:val="en-GB"/>
              </w:rPr>
            </w:pPr>
          </w:p>
          <w:p w14:paraId="6248C6A1" w14:textId="77777777" w:rsidR="00267CF7" w:rsidRDefault="00267CF7" w:rsidP="00267CF7">
            <w:pPr>
              <w:ind w:left="301"/>
              <w:contextualSpacing/>
              <w:rPr>
                <w:lang w:val="en-GB"/>
              </w:rPr>
            </w:pPr>
            <w:r>
              <w:rPr>
                <w:lang w:val="en-GB"/>
              </w:rPr>
              <w:t xml:space="preserve">2.1. </w:t>
            </w:r>
            <w:r w:rsidRPr="006B2EDA">
              <w:rPr>
                <w:lang w:val="en-GB"/>
              </w:rPr>
              <w:t>the full name of the organization;</w:t>
            </w:r>
          </w:p>
          <w:p w14:paraId="1CF907CD" w14:textId="77777777" w:rsidR="00267CF7" w:rsidRPr="006B2EDA" w:rsidRDefault="00267CF7" w:rsidP="00267CF7">
            <w:pPr>
              <w:ind w:left="301"/>
              <w:contextualSpacing/>
              <w:rPr>
                <w:lang w:val="en-GB"/>
              </w:rPr>
            </w:pPr>
          </w:p>
          <w:p w14:paraId="18ACF9E0" w14:textId="77777777" w:rsidR="00267CF7" w:rsidRDefault="00267CF7" w:rsidP="00267CF7">
            <w:pPr>
              <w:ind w:left="301"/>
              <w:contextualSpacing/>
              <w:rPr>
                <w:lang w:val="en-GB"/>
              </w:rPr>
            </w:pPr>
            <w:r>
              <w:rPr>
                <w:lang w:val="en-GB"/>
              </w:rPr>
              <w:lastRenderedPageBreak/>
              <w:t xml:space="preserve">2.2. </w:t>
            </w:r>
            <w:r w:rsidRPr="006B2EDA">
              <w:rPr>
                <w:lang w:val="en-GB"/>
              </w:rPr>
              <w:t>the abbreviation, if any;</w:t>
            </w:r>
          </w:p>
          <w:p w14:paraId="3EFAB4E8" w14:textId="77777777" w:rsidR="00267CF7" w:rsidRPr="006B2EDA" w:rsidRDefault="00267CF7" w:rsidP="00267CF7">
            <w:pPr>
              <w:ind w:left="301"/>
              <w:contextualSpacing/>
              <w:rPr>
                <w:lang w:val="en-GB"/>
              </w:rPr>
            </w:pPr>
          </w:p>
          <w:p w14:paraId="32FAFA67" w14:textId="77777777" w:rsidR="00267CF7" w:rsidRDefault="00267CF7" w:rsidP="00267CF7">
            <w:pPr>
              <w:ind w:left="301"/>
              <w:contextualSpacing/>
              <w:rPr>
                <w:lang w:val="en-GB"/>
              </w:rPr>
            </w:pPr>
            <w:r>
              <w:rPr>
                <w:lang w:val="en-GB"/>
              </w:rPr>
              <w:t xml:space="preserve">2.3. </w:t>
            </w:r>
            <w:r w:rsidRPr="006B2EDA">
              <w:rPr>
                <w:lang w:val="en-GB"/>
              </w:rPr>
              <w:t>registration number and date;</w:t>
            </w:r>
          </w:p>
          <w:p w14:paraId="61651E41" w14:textId="77777777" w:rsidR="00267CF7" w:rsidRPr="006B2EDA" w:rsidRDefault="00267CF7" w:rsidP="00267CF7">
            <w:pPr>
              <w:ind w:left="301"/>
              <w:contextualSpacing/>
              <w:rPr>
                <w:lang w:val="en-GB"/>
              </w:rPr>
            </w:pPr>
          </w:p>
          <w:p w14:paraId="7F467F79" w14:textId="77777777" w:rsidR="00267CF7" w:rsidRDefault="00267CF7" w:rsidP="00267CF7">
            <w:pPr>
              <w:ind w:left="301"/>
              <w:contextualSpacing/>
              <w:rPr>
                <w:lang w:val="en-GB"/>
              </w:rPr>
            </w:pPr>
            <w:r>
              <w:rPr>
                <w:lang w:val="en-GB"/>
              </w:rPr>
              <w:t xml:space="preserve">2.4. </w:t>
            </w:r>
            <w:r w:rsidRPr="006B2EDA">
              <w:rPr>
                <w:lang w:val="en-GB"/>
              </w:rPr>
              <w:t>fiscal number.</w:t>
            </w:r>
          </w:p>
          <w:p w14:paraId="4E953952" w14:textId="77777777" w:rsidR="00267CF7" w:rsidRPr="006B2EDA" w:rsidRDefault="00267CF7" w:rsidP="00267CF7">
            <w:pPr>
              <w:contextualSpacing/>
              <w:rPr>
                <w:lang w:val="en-GB"/>
              </w:rPr>
            </w:pPr>
          </w:p>
          <w:p w14:paraId="4DC4DC13" w14:textId="77777777" w:rsidR="00267CF7" w:rsidRPr="006B2EDA" w:rsidRDefault="00267CF7" w:rsidP="00267CF7">
            <w:pPr>
              <w:rPr>
                <w:lang w:val="en-GB"/>
              </w:rPr>
            </w:pPr>
            <w:r>
              <w:rPr>
                <w:lang w:val="en-GB"/>
              </w:rPr>
              <w:t xml:space="preserve">3. </w:t>
            </w:r>
            <w:r w:rsidRPr="006B2EDA">
              <w:rPr>
                <w:lang w:val="en-GB"/>
              </w:rPr>
              <w:t>The NGO registration certificate is submitted to the authorized representative of the NGO.</w:t>
            </w:r>
          </w:p>
          <w:p w14:paraId="143BA437" w14:textId="77777777" w:rsidR="00267CF7" w:rsidRDefault="00267CF7" w:rsidP="00267CF7">
            <w:pPr>
              <w:rPr>
                <w:lang w:val="en-GB"/>
              </w:rPr>
            </w:pPr>
          </w:p>
          <w:p w14:paraId="4F178741" w14:textId="77777777" w:rsidR="00267CF7" w:rsidRPr="006B2EDA" w:rsidRDefault="00267CF7" w:rsidP="00267CF7">
            <w:pPr>
              <w:rPr>
                <w:lang w:val="en-GB"/>
              </w:rPr>
            </w:pPr>
          </w:p>
          <w:p w14:paraId="54ACA812" w14:textId="77777777" w:rsidR="00267CF7" w:rsidRPr="006B2EDA" w:rsidRDefault="00267CF7" w:rsidP="00267CF7">
            <w:pPr>
              <w:rPr>
                <w:b/>
                <w:lang w:val="en-GB"/>
              </w:rPr>
            </w:pPr>
            <w:r w:rsidRPr="006B2EDA">
              <w:rPr>
                <w:b/>
                <w:lang w:val="en-GB"/>
              </w:rPr>
              <w:t>Article 11</w:t>
            </w:r>
          </w:p>
          <w:p w14:paraId="7EB8A41C" w14:textId="77777777" w:rsidR="00267CF7" w:rsidRPr="006B2EDA" w:rsidRDefault="00267CF7" w:rsidP="00267CF7">
            <w:pPr>
              <w:rPr>
                <w:b/>
                <w:lang w:val="en-GB"/>
              </w:rPr>
            </w:pPr>
            <w:r w:rsidRPr="006B2EDA">
              <w:rPr>
                <w:b/>
                <w:lang w:val="en-GB"/>
              </w:rPr>
              <w:t>Public register of NGOs</w:t>
            </w:r>
          </w:p>
          <w:p w14:paraId="0C7CC3C1" w14:textId="77777777" w:rsidR="00267CF7" w:rsidRPr="006B2EDA" w:rsidRDefault="00267CF7" w:rsidP="00267CF7">
            <w:pPr>
              <w:rPr>
                <w:b/>
                <w:lang w:val="en-GB"/>
              </w:rPr>
            </w:pPr>
          </w:p>
          <w:p w14:paraId="296E8713" w14:textId="77777777" w:rsidR="00267CF7" w:rsidRDefault="00267CF7" w:rsidP="00267CF7">
            <w:pPr>
              <w:contextualSpacing/>
              <w:rPr>
                <w:lang w:val="en-GB"/>
              </w:rPr>
            </w:pPr>
            <w:r>
              <w:rPr>
                <w:lang w:val="en-GB"/>
              </w:rPr>
              <w:t xml:space="preserve">1. </w:t>
            </w:r>
            <w:r w:rsidRPr="006B2EDA">
              <w:rPr>
                <w:lang w:val="en-GB"/>
              </w:rPr>
              <w:t xml:space="preserve">The Department maintains and updates the Register of NGOs </w:t>
            </w:r>
            <w:r>
              <w:rPr>
                <w:lang w:val="en-GB"/>
              </w:rPr>
              <w:t>w</w:t>
            </w:r>
            <w:r w:rsidRPr="006B2EDA">
              <w:rPr>
                <w:lang w:val="en-GB"/>
              </w:rPr>
              <w:t>ith the data specified in Article 30 of the La</w:t>
            </w:r>
            <w:r>
              <w:rPr>
                <w:lang w:val="en-GB"/>
              </w:rPr>
              <w:t>w</w:t>
            </w:r>
            <w:r w:rsidRPr="006B2EDA">
              <w:rPr>
                <w:lang w:val="en-GB"/>
              </w:rPr>
              <w:t>.</w:t>
            </w:r>
          </w:p>
          <w:p w14:paraId="1040B414" w14:textId="77777777" w:rsidR="00267CF7" w:rsidRPr="006B2EDA" w:rsidRDefault="00267CF7" w:rsidP="00267CF7">
            <w:pPr>
              <w:contextualSpacing/>
              <w:rPr>
                <w:lang w:val="en-GB"/>
              </w:rPr>
            </w:pPr>
          </w:p>
          <w:p w14:paraId="1D492461" w14:textId="77777777" w:rsidR="00267CF7" w:rsidRDefault="00267CF7" w:rsidP="00267CF7">
            <w:pPr>
              <w:rPr>
                <w:lang w:val="en-GB"/>
              </w:rPr>
            </w:pPr>
            <w:r>
              <w:rPr>
                <w:lang w:val="en-GB"/>
              </w:rPr>
              <w:t xml:space="preserve">2. </w:t>
            </w:r>
            <w:r w:rsidRPr="006B2EDA">
              <w:rPr>
                <w:lang w:val="en-GB"/>
              </w:rPr>
              <w:t xml:space="preserve">The Department publishes the register </w:t>
            </w:r>
            <w:r>
              <w:rPr>
                <w:lang w:val="en-GB"/>
              </w:rPr>
              <w:t>w</w:t>
            </w:r>
            <w:r w:rsidRPr="006B2EDA">
              <w:rPr>
                <w:lang w:val="en-GB"/>
              </w:rPr>
              <w:t>ith the follo</w:t>
            </w:r>
            <w:r>
              <w:rPr>
                <w:lang w:val="en-GB"/>
              </w:rPr>
              <w:t>w</w:t>
            </w:r>
            <w:r w:rsidRPr="006B2EDA">
              <w:rPr>
                <w:lang w:val="en-GB"/>
              </w:rPr>
              <w:t>ing data:</w:t>
            </w:r>
          </w:p>
          <w:p w14:paraId="1A057129" w14:textId="77777777" w:rsidR="00267CF7" w:rsidRPr="006B2EDA" w:rsidRDefault="00267CF7" w:rsidP="00267CF7">
            <w:pPr>
              <w:rPr>
                <w:b/>
                <w:lang w:val="en-GB"/>
              </w:rPr>
            </w:pPr>
          </w:p>
          <w:p w14:paraId="5DD2F627" w14:textId="77777777" w:rsidR="00267CF7" w:rsidRDefault="00267CF7" w:rsidP="00267CF7">
            <w:pPr>
              <w:ind w:left="306"/>
              <w:contextualSpacing/>
              <w:rPr>
                <w:lang w:val="en-GB"/>
              </w:rPr>
            </w:pPr>
            <w:r>
              <w:rPr>
                <w:lang w:val="en-GB"/>
              </w:rPr>
              <w:t xml:space="preserve">2.1. </w:t>
            </w:r>
            <w:r w:rsidRPr="006B2EDA">
              <w:rPr>
                <w:lang w:val="en-GB"/>
              </w:rPr>
              <w:t>full name, abbreviation;</w:t>
            </w:r>
          </w:p>
          <w:p w14:paraId="013A2238" w14:textId="77777777" w:rsidR="00267CF7" w:rsidRPr="006B2EDA" w:rsidRDefault="00267CF7" w:rsidP="00267CF7">
            <w:pPr>
              <w:ind w:left="306"/>
              <w:contextualSpacing/>
              <w:rPr>
                <w:b/>
                <w:lang w:val="en-GB"/>
              </w:rPr>
            </w:pPr>
          </w:p>
          <w:p w14:paraId="2E3F6EF9" w14:textId="77777777" w:rsidR="00267CF7" w:rsidRDefault="00267CF7" w:rsidP="00267CF7">
            <w:pPr>
              <w:ind w:left="306"/>
              <w:contextualSpacing/>
              <w:rPr>
                <w:lang w:val="en-GB"/>
              </w:rPr>
            </w:pPr>
            <w:r>
              <w:rPr>
                <w:lang w:val="en-GB"/>
              </w:rPr>
              <w:t xml:space="preserve">2.2. </w:t>
            </w:r>
            <w:r w:rsidRPr="006B2EDA">
              <w:rPr>
                <w:lang w:val="en-GB"/>
              </w:rPr>
              <w:t>organizational form (association, foundation, institute);</w:t>
            </w:r>
          </w:p>
          <w:p w14:paraId="52911BE0" w14:textId="77777777" w:rsidR="00267CF7" w:rsidRPr="006B2EDA" w:rsidRDefault="00267CF7" w:rsidP="00267CF7">
            <w:pPr>
              <w:ind w:left="306"/>
              <w:contextualSpacing/>
              <w:rPr>
                <w:b/>
                <w:lang w:val="en-GB"/>
              </w:rPr>
            </w:pPr>
          </w:p>
          <w:p w14:paraId="23E7486A" w14:textId="77777777" w:rsidR="00267CF7" w:rsidRDefault="00267CF7" w:rsidP="00267CF7">
            <w:pPr>
              <w:ind w:left="306"/>
              <w:contextualSpacing/>
              <w:rPr>
                <w:lang w:val="en-GB"/>
              </w:rPr>
            </w:pPr>
            <w:r>
              <w:rPr>
                <w:lang w:val="en-GB"/>
              </w:rPr>
              <w:t xml:space="preserve">2.3. </w:t>
            </w:r>
            <w:r w:rsidRPr="006B2EDA">
              <w:rPr>
                <w:lang w:val="en-GB"/>
              </w:rPr>
              <w:t>Domestic, foreign or international NGOs;</w:t>
            </w:r>
          </w:p>
          <w:p w14:paraId="7AD1D92E" w14:textId="77777777" w:rsidR="00267CF7" w:rsidRPr="006B2EDA" w:rsidRDefault="00267CF7" w:rsidP="00267CF7">
            <w:pPr>
              <w:ind w:left="306"/>
              <w:contextualSpacing/>
              <w:rPr>
                <w:b/>
                <w:lang w:val="en-GB"/>
              </w:rPr>
            </w:pPr>
          </w:p>
          <w:p w14:paraId="5F85AF46" w14:textId="77777777" w:rsidR="00267CF7" w:rsidRDefault="00267CF7" w:rsidP="00267CF7">
            <w:pPr>
              <w:ind w:left="306"/>
              <w:contextualSpacing/>
              <w:rPr>
                <w:lang w:val="en-GB"/>
              </w:rPr>
            </w:pPr>
            <w:r>
              <w:rPr>
                <w:lang w:val="en-GB"/>
              </w:rPr>
              <w:t xml:space="preserve">2.4. </w:t>
            </w:r>
            <w:r w:rsidRPr="006B2EDA">
              <w:rPr>
                <w:lang w:val="en-GB"/>
              </w:rPr>
              <w:t>purpose and field of activity;</w:t>
            </w:r>
          </w:p>
          <w:p w14:paraId="26A1EA1F" w14:textId="77777777" w:rsidR="00267CF7" w:rsidRPr="006B2EDA" w:rsidRDefault="00267CF7" w:rsidP="00267CF7">
            <w:pPr>
              <w:ind w:left="306"/>
              <w:contextualSpacing/>
              <w:rPr>
                <w:b/>
                <w:lang w:val="en-GB"/>
              </w:rPr>
            </w:pPr>
          </w:p>
          <w:p w14:paraId="2C9F6B00" w14:textId="77777777" w:rsidR="00267CF7" w:rsidRPr="006B2EDA" w:rsidRDefault="00267CF7" w:rsidP="00267CF7">
            <w:pPr>
              <w:ind w:left="306"/>
              <w:contextualSpacing/>
              <w:rPr>
                <w:b/>
                <w:lang w:val="en-GB"/>
              </w:rPr>
            </w:pPr>
            <w:r>
              <w:rPr>
                <w:lang w:val="en-GB"/>
              </w:rPr>
              <w:lastRenderedPageBreak/>
              <w:t xml:space="preserve">2.5. </w:t>
            </w:r>
            <w:r w:rsidRPr="006B2EDA">
              <w:rPr>
                <w:lang w:val="en-GB"/>
              </w:rPr>
              <w:t>number and status for public benefit, if any;</w:t>
            </w:r>
          </w:p>
          <w:p w14:paraId="7AD89A44" w14:textId="77777777" w:rsidR="00267CF7" w:rsidRPr="006B2EDA" w:rsidRDefault="00267CF7" w:rsidP="00267CF7">
            <w:pPr>
              <w:contextualSpacing/>
              <w:rPr>
                <w:b/>
                <w:lang w:val="en-GB"/>
              </w:rPr>
            </w:pPr>
          </w:p>
          <w:p w14:paraId="62A3168A" w14:textId="77777777" w:rsidR="00267CF7" w:rsidRDefault="00267CF7" w:rsidP="00267CF7">
            <w:pPr>
              <w:rPr>
                <w:lang w:val="en-GB"/>
              </w:rPr>
            </w:pPr>
            <w:r>
              <w:rPr>
                <w:lang w:val="en-GB"/>
              </w:rPr>
              <w:t xml:space="preserve">3. </w:t>
            </w:r>
            <w:r w:rsidRPr="006B2EDA">
              <w:rPr>
                <w:lang w:val="en-GB"/>
              </w:rPr>
              <w:t>The Department updates the public register of NGOs based on the data provided during t</w:t>
            </w:r>
            <w:r>
              <w:rPr>
                <w:lang w:val="en-GB"/>
              </w:rPr>
              <w:t xml:space="preserve">he registration, as well as the </w:t>
            </w:r>
            <w:r w:rsidRPr="006B2EDA">
              <w:rPr>
                <w:lang w:val="en-GB"/>
              </w:rPr>
              <w:t>notifications on the change of the data of the NGOs.</w:t>
            </w:r>
          </w:p>
          <w:p w14:paraId="25A4A572" w14:textId="77777777" w:rsidR="00267CF7" w:rsidRDefault="00267CF7" w:rsidP="00267CF7">
            <w:pPr>
              <w:rPr>
                <w:lang w:val="en-GB"/>
              </w:rPr>
            </w:pPr>
          </w:p>
          <w:p w14:paraId="386BBCD0" w14:textId="77777777" w:rsidR="00267CF7" w:rsidRPr="006B2EDA" w:rsidRDefault="00267CF7" w:rsidP="00267CF7">
            <w:pPr>
              <w:contextualSpacing/>
              <w:rPr>
                <w:lang w:val="en-GB"/>
              </w:rPr>
            </w:pPr>
            <w:r>
              <w:rPr>
                <w:lang w:val="en-GB"/>
              </w:rPr>
              <w:t xml:space="preserve">4. </w:t>
            </w:r>
            <w:r w:rsidRPr="006B2EDA">
              <w:rPr>
                <w:lang w:val="en-GB"/>
              </w:rPr>
              <w:t xml:space="preserve">Information on changes in data is sent electronically to the Department, through the submission of all changes </w:t>
            </w:r>
            <w:r>
              <w:rPr>
                <w:lang w:val="en-GB"/>
              </w:rPr>
              <w:t>w</w:t>
            </w:r>
            <w:r w:rsidRPr="006B2EDA">
              <w:rPr>
                <w:lang w:val="en-GB"/>
              </w:rPr>
              <w:t xml:space="preserve">ith the necessary evidence for the changes made. The provisions set out for the registration of NGOs apply mutatis mutandis to changes in data. </w:t>
            </w:r>
          </w:p>
          <w:p w14:paraId="18374C76" w14:textId="77777777" w:rsidR="00267CF7" w:rsidRDefault="00267CF7" w:rsidP="00267CF7">
            <w:pPr>
              <w:contextualSpacing/>
              <w:rPr>
                <w:lang w:val="en-GB"/>
              </w:rPr>
            </w:pPr>
          </w:p>
          <w:p w14:paraId="1C7CF6A1" w14:textId="77777777" w:rsidR="00267CF7" w:rsidRDefault="00267CF7" w:rsidP="00267CF7">
            <w:pPr>
              <w:contextualSpacing/>
              <w:rPr>
                <w:lang w:val="en-GB"/>
              </w:rPr>
            </w:pPr>
          </w:p>
          <w:p w14:paraId="010E34F7" w14:textId="77777777" w:rsidR="00267CF7" w:rsidRPr="006B2EDA" w:rsidRDefault="00267CF7" w:rsidP="00267CF7">
            <w:pPr>
              <w:contextualSpacing/>
              <w:rPr>
                <w:lang w:val="en-GB"/>
              </w:rPr>
            </w:pPr>
          </w:p>
          <w:p w14:paraId="19129D3B" w14:textId="77777777" w:rsidR="00267CF7" w:rsidRPr="006B2EDA" w:rsidRDefault="00267CF7" w:rsidP="00267CF7">
            <w:pPr>
              <w:rPr>
                <w:b/>
                <w:lang w:val="en-GB"/>
              </w:rPr>
            </w:pPr>
            <w:r w:rsidRPr="006B2EDA">
              <w:rPr>
                <w:b/>
                <w:lang w:val="en-GB"/>
              </w:rPr>
              <w:t>Article</w:t>
            </w:r>
            <w:r w:rsidRPr="006B2EDA" w:rsidDel="00745B97">
              <w:rPr>
                <w:b/>
                <w:lang w:val="en-GB"/>
              </w:rPr>
              <w:t xml:space="preserve"> </w:t>
            </w:r>
            <w:r w:rsidRPr="006B2EDA">
              <w:rPr>
                <w:b/>
                <w:lang w:val="en-GB"/>
              </w:rPr>
              <w:t>12</w:t>
            </w:r>
          </w:p>
          <w:p w14:paraId="7A26AE6F" w14:textId="77777777" w:rsidR="00267CF7" w:rsidRPr="006B2EDA" w:rsidRDefault="00267CF7" w:rsidP="00267CF7">
            <w:pPr>
              <w:rPr>
                <w:b/>
                <w:lang w:val="en-GB"/>
              </w:rPr>
            </w:pPr>
            <w:r w:rsidRPr="006B2EDA">
              <w:rPr>
                <w:b/>
                <w:lang w:val="en-GB"/>
              </w:rPr>
              <w:t>Informing the Department about changes in NGOs</w:t>
            </w:r>
          </w:p>
          <w:p w14:paraId="38FEC10A" w14:textId="77777777" w:rsidR="00267CF7" w:rsidRDefault="00267CF7" w:rsidP="00267CF7">
            <w:pPr>
              <w:contextualSpacing/>
              <w:rPr>
                <w:lang w:val="en-GB"/>
              </w:rPr>
            </w:pPr>
          </w:p>
          <w:p w14:paraId="20405D4C" w14:textId="77777777" w:rsidR="00267CF7" w:rsidRDefault="00267CF7" w:rsidP="00267CF7">
            <w:pPr>
              <w:contextualSpacing/>
              <w:rPr>
                <w:lang w:val="en-GB"/>
              </w:rPr>
            </w:pPr>
            <w:r>
              <w:rPr>
                <w:lang w:val="en-GB"/>
              </w:rPr>
              <w:t xml:space="preserve">1. </w:t>
            </w:r>
            <w:r w:rsidRPr="006B2EDA">
              <w:rPr>
                <w:lang w:val="en-GB"/>
              </w:rPr>
              <w:t xml:space="preserve">The NGO shall inform the Department </w:t>
            </w:r>
            <w:r>
              <w:rPr>
                <w:lang w:val="en-GB"/>
              </w:rPr>
              <w:t>w</w:t>
            </w:r>
            <w:r w:rsidRPr="006B2EDA">
              <w:rPr>
                <w:lang w:val="en-GB"/>
              </w:rPr>
              <w:t>ithin thirty (30) days from the day of the change, regarding any change that undergoes the data specified in Article 29 of the La</w:t>
            </w:r>
            <w:r>
              <w:rPr>
                <w:lang w:val="en-GB"/>
              </w:rPr>
              <w:t>w</w:t>
            </w:r>
            <w:r w:rsidRPr="006B2EDA">
              <w:rPr>
                <w:lang w:val="en-GB"/>
              </w:rPr>
              <w:t xml:space="preserve"> on NGOs.</w:t>
            </w:r>
          </w:p>
          <w:p w14:paraId="6047FD15" w14:textId="77777777" w:rsidR="00267CF7" w:rsidRPr="006B2EDA" w:rsidRDefault="00267CF7" w:rsidP="00267CF7">
            <w:pPr>
              <w:contextualSpacing/>
              <w:rPr>
                <w:lang w:val="en-GB"/>
              </w:rPr>
            </w:pPr>
          </w:p>
          <w:p w14:paraId="44C4EB9D" w14:textId="77777777" w:rsidR="00267CF7" w:rsidRDefault="00267CF7" w:rsidP="00267CF7">
            <w:pPr>
              <w:contextualSpacing/>
              <w:rPr>
                <w:lang w:val="en-GB"/>
              </w:rPr>
            </w:pPr>
            <w:r>
              <w:rPr>
                <w:lang w:val="en-GB"/>
              </w:rPr>
              <w:t xml:space="preserve">2. </w:t>
            </w:r>
            <w:r w:rsidRPr="006B2EDA">
              <w:rPr>
                <w:lang w:val="en-GB"/>
              </w:rPr>
              <w:t xml:space="preserve">Amendments accepted by the Department shall be kept, registered and made available to the public, in </w:t>
            </w:r>
            <w:r w:rsidRPr="006B2EDA">
              <w:rPr>
                <w:lang w:val="en-GB"/>
              </w:rPr>
              <w:lastRenderedPageBreak/>
              <w:t xml:space="preserve">accordance </w:t>
            </w:r>
            <w:r>
              <w:rPr>
                <w:lang w:val="en-GB"/>
              </w:rPr>
              <w:t>w</w:t>
            </w:r>
            <w:r w:rsidRPr="006B2EDA">
              <w:rPr>
                <w:lang w:val="en-GB"/>
              </w:rPr>
              <w:t>ith the provisions set forth in the La</w:t>
            </w:r>
            <w:r>
              <w:rPr>
                <w:lang w:val="en-GB"/>
              </w:rPr>
              <w:t>w</w:t>
            </w:r>
            <w:r w:rsidRPr="006B2EDA">
              <w:rPr>
                <w:lang w:val="en-GB"/>
              </w:rPr>
              <w:t xml:space="preserve"> and this Instruction, unless the changes are not in accordance </w:t>
            </w:r>
            <w:r>
              <w:rPr>
                <w:lang w:val="en-GB"/>
              </w:rPr>
              <w:t>w</w:t>
            </w:r>
            <w:r w:rsidRPr="006B2EDA">
              <w:rPr>
                <w:lang w:val="en-GB"/>
              </w:rPr>
              <w:t>ith the requirements of Article 9 of this Instruction.</w:t>
            </w:r>
          </w:p>
          <w:p w14:paraId="518FCFD5" w14:textId="77777777" w:rsidR="00267CF7" w:rsidRPr="006B2EDA" w:rsidRDefault="00267CF7" w:rsidP="00267CF7">
            <w:pPr>
              <w:contextualSpacing/>
              <w:rPr>
                <w:lang w:val="en-GB"/>
              </w:rPr>
            </w:pPr>
          </w:p>
          <w:p w14:paraId="15250A81" w14:textId="77777777" w:rsidR="00267CF7" w:rsidRDefault="00267CF7" w:rsidP="00267CF7">
            <w:pPr>
              <w:contextualSpacing/>
              <w:rPr>
                <w:lang w:val="en-GB"/>
              </w:rPr>
            </w:pPr>
            <w:r>
              <w:rPr>
                <w:lang w:val="en-GB"/>
              </w:rPr>
              <w:t xml:space="preserve">3. </w:t>
            </w:r>
            <w:r w:rsidRPr="006B2EDA">
              <w:rPr>
                <w:lang w:val="en-GB"/>
              </w:rPr>
              <w:t>The authorized representative of the NGO electronically informs the Department about the changes in the NGO data according to paragraph 1 of this article, by completing Annex no.9- Notification for the change of the NGO data, in end of this Instruction.</w:t>
            </w:r>
          </w:p>
          <w:p w14:paraId="4910AE76" w14:textId="77777777" w:rsidR="00267CF7" w:rsidRPr="006B2EDA" w:rsidRDefault="00267CF7" w:rsidP="00267CF7">
            <w:pPr>
              <w:contextualSpacing/>
              <w:rPr>
                <w:lang w:val="en-GB"/>
              </w:rPr>
            </w:pPr>
          </w:p>
          <w:p w14:paraId="2001B62B" w14:textId="77777777" w:rsidR="00267CF7" w:rsidRPr="006B2EDA" w:rsidRDefault="00267CF7" w:rsidP="00267CF7">
            <w:pPr>
              <w:contextualSpacing/>
              <w:rPr>
                <w:lang w:val="en-GB"/>
              </w:rPr>
            </w:pPr>
            <w:r>
              <w:rPr>
                <w:lang w:val="en-GB"/>
              </w:rPr>
              <w:t xml:space="preserve">4. </w:t>
            </w:r>
            <w:r w:rsidRPr="006B2EDA">
              <w:rPr>
                <w:lang w:val="en-GB"/>
              </w:rPr>
              <w:t xml:space="preserve">The department accepts the request for change of data in hard copy, </w:t>
            </w:r>
            <w:r>
              <w:rPr>
                <w:lang w:val="en-GB"/>
              </w:rPr>
              <w:t>w</w:t>
            </w:r>
            <w:r w:rsidRPr="006B2EDA">
              <w:rPr>
                <w:lang w:val="en-GB"/>
              </w:rPr>
              <w:t xml:space="preserve">hen the request for objective reasons cannot be sent electronically. </w:t>
            </w:r>
          </w:p>
          <w:p w14:paraId="7CB6462A" w14:textId="77777777" w:rsidR="00267CF7" w:rsidRPr="006B2EDA" w:rsidRDefault="00267CF7" w:rsidP="00267CF7">
            <w:pPr>
              <w:contextualSpacing/>
              <w:rPr>
                <w:lang w:val="en-GB"/>
              </w:rPr>
            </w:pPr>
          </w:p>
          <w:p w14:paraId="77AEC273" w14:textId="77777777" w:rsidR="00267CF7" w:rsidRPr="006B2EDA" w:rsidRDefault="00267CF7" w:rsidP="00267CF7">
            <w:pPr>
              <w:autoSpaceDE w:val="0"/>
              <w:autoSpaceDN w:val="0"/>
              <w:adjustRightInd w:val="0"/>
              <w:rPr>
                <w:rFonts w:eastAsiaTheme="minorEastAsia"/>
                <w:b/>
                <w:bCs/>
                <w:lang w:val="en-GB"/>
              </w:rPr>
            </w:pPr>
          </w:p>
          <w:p w14:paraId="0666A619" w14:textId="77777777" w:rsidR="00267CF7" w:rsidRPr="00455524" w:rsidRDefault="00267CF7" w:rsidP="00267CF7">
            <w:pPr>
              <w:autoSpaceDE w:val="0"/>
              <w:autoSpaceDN w:val="0"/>
              <w:adjustRightInd w:val="0"/>
              <w:rPr>
                <w:rFonts w:eastAsiaTheme="minorEastAsia"/>
                <w:b/>
                <w:bCs/>
                <w:sz w:val="28"/>
                <w:szCs w:val="28"/>
                <w:lang w:val="en-GB"/>
              </w:rPr>
            </w:pPr>
            <w:r>
              <w:rPr>
                <w:rFonts w:eastAsiaTheme="minorEastAsia"/>
                <w:b/>
                <w:bCs/>
                <w:sz w:val="28"/>
                <w:szCs w:val="28"/>
                <w:lang w:val="en-GB"/>
              </w:rPr>
              <w:t xml:space="preserve">CHAPTER III </w:t>
            </w:r>
          </w:p>
          <w:p w14:paraId="2AFECB59" w14:textId="77777777" w:rsidR="00267CF7" w:rsidRPr="00455524" w:rsidRDefault="00267CF7" w:rsidP="00267CF7">
            <w:pPr>
              <w:autoSpaceDE w:val="0"/>
              <w:autoSpaceDN w:val="0"/>
              <w:adjustRightInd w:val="0"/>
              <w:rPr>
                <w:rFonts w:eastAsiaTheme="minorEastAsia"/>
                <w:b/>
                <w:bCs/>
                <w:sz w:val="28"/>
                <w:szCs w:val="28"/>
                <w:lang w:val="en-GB"/>
              </w:rPr>
            </w:pPr>
            <w:r w:rsidRPr="00455524">
              <w:rPr>
                <w:rFonts w:eastAsiaTheme="minorEastAsia"/>
                <w:b/>
                <w:bCs/>
                <w:sz w:val="28"/>
                <w:szCs w:val="28"/>
                <w:lang w:val="en-GB"/>
              </w:rPr>
              <w:t>PUBLIC BENEFIT STATUS OF THE NGO, ITS FINANCIAL REPORTING AND ITS SUSPENSION-REVOCATION</w:t>
            </w:r>
          </w:p>
          <w:p w14:paraId="0BCBED00" w14:textId="77777777" w:rsidR="00267CF7" w:rsidRDefault="00267CF7" w:rsidP="00267CF7">
            <w:pPr>
              <w:autoSpaceDE w:val="0"/>
              <w:autoSpaceDN w:val="0"/>
              <w:adjustRightInd w:val="0"/>
              <w:rPr>
                <w:rFonts w:eastAsiaTheme="minorEastAsia"/>
                <w:b/>
                <w:bCs/>
                <w:lang w:val="en-GB"/>
              </w:rPr>
            </w:pPr>
            <w:r w:rsidRPr="006B2EDA" w:rsidDel="00467009">
              <w:rPr>
                <w:rFonts w:eastAsiaTheme="minorEastAsia"/>
                <w:b/>
                <w:bCs/>
                <w:lang w:val="en-GB"/>
              </w:rPr>
              <w:t xml:space="preserve"> </w:t>
            </w:r>
          </w:p>
          <w:p w14:paraId="294FE069" w14:textId="77777777" w:rsidR="00267CF7" w:rsidRPr="006B2EDA" w:rsidRDefault="00267CF7" w:rsidP="00267CF7">
            <w:pPr>
              <w:autoSpaceDE w:val="0"/>
              <w:autoSpaceDN w:val="0"/>
              <w:adjustRightInd w:val="0"/>
              <w:rPr>
                <w:rFonts w:eastAsiaTheme="minorEastAsia"/>
                <w:b/>
                <w:bCs/>
                <w:lang w:val="en-GB"/>
              </w:rPr>
            </w:pPr>
          </w:p>
          <w:p w14:paraId="7860D397" w14:textId="77777777" w:rsidR="00267CF7" w:rsidRPr="006B2EDA" w:rsidRDefault="00267CF7" w:rsidP="00267CF7">
            <w:pPr>
              <w:rPr>
                <w:b/>
                <w:lang w:val="en-GB"/>
              </w:rPr>
            </w:pPr>
            <w:r w:rsidRPr="006B2EDA">
              <w:rPr>
                <w:b/>
                <w:lang w:val="en-GB"/>
              </w:rPr>
              <w:t>Article 13</w:t>
            </w:r>
          </w:p>
          <w:p w14:paraId="35A23195" w14:textId="77777777" w:rsidR="00267CF7" w:rsidRPr="006B2EDA" w:rsidRDefault="00267CF7" w:rsidP="00267CF7">
            <w:pPr>
              <w:rPr>
                <w:b/>
                <w:lang w:val="en-GB"/>
              </w:rPr>
            </w:pPr>
            <w:r w:rsidRPr="006B2EDA">
              <w:rPr>
                <w:b/>
                <w:lang w:val="en-GB"/>
              </w:rPr>
              <w:t>Public Benefit Status</w:t>
            </w:r>
          </w:p>
          <w:p w14:paraId="2A54DFFF" w14:textId="77777777" w:rsidR="00267CF7" w:rsidRPr="006B2EDA" w:rsidRDefault="00267CF7" w:rsidP="00267CF7">
            <w:pPr>
              <w:spacing w:line="360" w:lineRule="auto"/>
              <w:rPr>
                <w:b/>
                <w:lang w:val="en-GB"/>
              </w:rPr>
            </w:pPr>
          </w:p>
          <w:p w14:paraId="1521FC53" w14:textId="77777777" w:rsidR="00267CF7" w:rsidRDefault="00267CF7" w:rsidP="00267CF7">
            <w:pPr>
              <w:contextualSpacing/>
              <w:rPr>
                <w:lang w:val="en-GB"/>
              </w:rPr>
            </w:pPr>
            <w:r>
              <w:rPr>
                <w:lang w:val="en-GB"/>
              </w:rPr>
              <w:lastRenderedPageBreak/>
              <w:t xml:space="preserve">1. </w:t>
            </w:r>
            <w:r w:rsidRPr="006B2EDA">
              <w:rPr>
                <w:lang w:val="en-GB"/>
              </w:rPr>
              <w:t>Any registered NGO may apply for public benefit status if it is organized and operates to undertake one or more of the activities set forth in paragraph 1 of Article 37 of the La</w:t>
            </w:r>
            <w:r>
              <w:rPr>
                <w:lang w:val="en-GB"/>
              </w:rPr>
              <w:t>w</w:t>
            </w:r>
            <w:r w:rsidRPr="006B2EDA">
              <w:rPr>
                <w:lang w:val="en-GB"/>
              </w:rPr>
              <w:t>.</w:t>
            </w:r>
          </w:p>
          <w:p w14:paraId="53D9C8F4" w14:textId="77777777" w:rsidR="00267CF7" w:rsidRPr="006B2EDA" w:rsidRDefault="00267CF7" w:rsidP="00267CF7">
            <w:pPr>
              <w:contextualSpacing/>
              <w:rPr>
                <w:lang w:val="en-GB"/>
              </w:rPr>
            </w:pPr>
          </w:p>
          <w:p w14:paraId="64FF1972" w14:textId="77777777" w:rsidR="00267CF7" w:rsidRDefault="00267CF7" w:rsidP="00267CF7">
            <w:pPr>
              <w:contextualSpacing/>
              <w:rPr>
                <w:lang w:val="en-GB"/>
              </w:rPr>
            </w:pPr>
          </w:p>
          <w:p w14:paraId="29801E54" w14:textId="77777777" w:rsidR="00267CF7" w:rsidRDefault="00267CF7" w:rsidP="00267CF7">
            <w:pPr>
              <w:contextualSpacing/>
              <w:rPr>
                <w:lang w:val="en-GB"/>
              </w:rPr>
            </w:pPr>
            <w:r>
              <w:rPr>
                <w:lang w:val="en-GB"/>
              </w:rPr>
              <w:t xml:space="preserve">2. </w:t>
            </w:r>
            <w:r w:rsidRPr="006B2EDA">
              <w:rPr>
                <w:lang w:val="en-GB"/>
              </w:rPr>
              <w:t>The application for public benefit status shall be submitted electronically to the Department, by completing Annex No. 10 - Application for recognition of public benefit status, at the end of this Instruction.</w:t>
            </w:r>
          </w:p>
          <w:p w14:paraId="33185648" w14:textId="77777777" w:rsidR="00267CF7" w:rsidRDefault="00267CF7" w:rsidP="00267CF7">
            <w:pPr>
              <w:contextualSpacing/>
              <w:rPr>
                <w:lang w:val="en-GB"/>
              </w:rPr>
            </w:pPr>
          </w:p>
          <w:p w14:paraId="47B2D2DC" w14:textId="77777777" w:rsidR="00267CF7" w:rsidRPr="006B2EDA" w:rsidRDefault="00267CF7" w:rsidP="00267CF7">
            <w:pPr>
              <w:contextualSpacing/>
              <w:rPr>
                <w:lang w:val="en-GB"/>
              </w:rPr>
            </w:pPr>
          </w:p>
          <w:p w14:paraId="32501F6F" w14:textId="77777777" w:rsidR="00267CF7" w:rsidRDefault="00267CF7" w:rsidP="00267CF7">
            <w:pPr>
              <w:contextualSpacing/>
              <w:rPr>
                <w:lang w:val="en-GB"/>
              </w:rPr>
            </w:pPr>
            <w:r>
              <w:rPr>
                <w:lang w:val="en-GB"/>
              </w:rPr>
              <w:t xml:space="preserve">3. </w:t>
            </w:r>
            <w:r w:rsidRPr="006B2EDA">
              <w:rPr>
                <w:lang w:val="en-GB"/>
              </w:rPr>
              <w:t>The application according to paragraph 1 of this Article can be made upon the registration of the NGO, or later.</w:t>
            </w:r>
          </w:p>
          <w:p w14:paraId="46D2B32D" w14:textId="77777777" w:rsidR="00267CF7" w:rsidRPr="006B2EDA" w:rsidRDefault="00267CF7" w:rsidP="00267CF7">
            <w:pPr>
              <w:contextualSpacing/>
              <w:rPr>
                <w:lang w:val="en-GB"/>
              </w:rPr>
            </w:pPr>
          </w:p>
          <w:p w14:paraId="1C3094A0" w14:textId="77777777" w:rsidR="00267CF7" w:rsidRPr="006B2EDA" w:rsidRDefault="00267CF7" w:rsidP="00267CF7">
            <w:pPr>
              <w:contextualSpacing/>
              <w:rPr>
                <w:lang w:val="en-GB"/>
              </w:rPr>
            </w:pPr>
            <w:r>
              <w:rPr>
                <w:lang w:val="en-GB"/>
              </w:rPr>
              <w:t>4. W</w:t>
            </w:r>
            <w:r w:rsidRPr="006B2EDA">
              <w:rPr>
                <w:lang w:val="en-GB"/>
              </w:rPr>
              <w:t>ithin thirty (30) days, after revie</w:t>
            </w:r>
            <w:r>
              <w:rPr>
                <w:lang w:val="en-GB"/>
              </w:rPr>
              <w:t>w</w:t>
            </w:r>
            <w:r w:rsidRPr="006B2EDA">
              <w:rPr>
                <w:lang w:val="en-GB"/>
              </w:rPr>
              <w:t>ing and evaluating the application mentioned in paragraph 1 of this Article, if the registration documents prove that the objectives and activity of the NGO meet the requirements of Article 37 of the La</w:t>
            </w:r>
            <w:r>
              <w:rPr>
                <w:lang w:val="en-GB"/>
              </w:rPr>
              <w:t>w</w:t>
            </w:r>
            <w:r w:rsidRPr="006B2EDA">
              <w:rPr>
                <w:lang w:val="en-GB"/>
              </w:rPr>
              <w:t>, the Department shall issue a decision to grant or refuse the public benefit status for the applicant NGO.</w:t>
            </w:r>
          </w:p>
          <w:p w14:paraId="0EC27859" w14:textId="77777777" w:rsidR="00267CF7" w:rsidRPr="006B2EDA" w:rsidRDefault="00267CF7" w:rsidP="00267CF7">
            <w:pPr>
              <w:contextualSpacing/>
              <w:rPr>
                <w:lang w:val="en-GB"/>
              </w:rPr>
            </w:pPr>
            <w:r>
              <w:rPr>
                <w:lang w:val="en-GB"/>
              </w:rPr>
              <w:t xml:space="preserve">5. </w:t>
            </w:r>
            <w:r w:rsidRPr="006B2EDA">
              <w:rPr>
                <w:lang w:val="en-GB"/>
              </w:rPr>
              <w:t xml:space="preserve">In the event of a decision to grant public benefit status, </w:t>
            </w:r>
            <w:r>
              <w:rPr>
                <w:lang w:val="en-GB"/>
              </w:rPr>
              <w:t>w</w:t>
            </w:r>
            <w:r w:rsidRPr="006B2EDA">
              <w:rPr>
                <w:lang w:val="en-GB"/>
              </w:rPr>
              <w:t xml:space="preserve">ithin seven (7) days, the Department shall issue a certificate to the </w:t>
            </w:r>
            <w:r w:rsidRPr="006B2EDA">
              <w:rPr>
                <w:lang w:val="en-GB"/>
              </w:rPr>
              <w:lastRenderedPageBreak/>
              <w:t>NGO for recognition of public benefit status.</w:t>
            </w:r>
          </w:p>
          <w:p w14:paraId="558FA6FA" w14:textId="77777777" w:rsidR="00267CF7" w:rsidRDefault="00267CF7" w:rsidP="00267CF7">
            <w:pPr>
              <w:rPr>
                <w:b/>
                <w:lang w:val="en-GB"/>
              </w:rPr>
            </w:pPr>
          </w:p>
          <w:p w14:paraId="0305AAF4" w14:textId="77777777" w:rsidR="00267CF7" w:rsidRPr="006B2EDA" w:rsidRDefault="00267CF7" w:rsidP="00267CF7">
            <w:pPr>
              <w:rPr>
                <w:b/>
                <w:lang w:val="en-GB"/>
              </w:rPr>
            </w:pPr>
          </w:p>
          <w:p w14:paraId="0B7BF5DC" w14:textId="77777777" w:rsidR="00267CF7" w:rsidRPr="006B2EDA" w:rsidRDefault="00267CF7" w:rsidP="00267CF7">
            <w:pPr>
              <w:rPr>
                <w:b/>
                <w:lang w:val="en-GB"/>
              </w:rPr>
            </w:pPr>
            <w:r>
              <w:rPr>
                <w:b/>
                <w:lang w:val="en-GB"/>
              </w:rPr>
              <w:t>Article 14</w:t>
            </w:r>
          </w:p>
          <w:p w14:paraId="2D93BAA3" w14:textId="77777777" w:rsidR="00267CF7" w:rsidRPr="006B2EDA" w:rsidRDefault="00267CF7" w:rsidP="00267CF7">
            <w:pPr>
              <w:rPr>
                <w:b/>
                <w:lang w:val="en-GB"/>
              </w:rPr>
            </w:pPr>
            <w:r w:rsidRPr="006B2EDA">
              <w:rPr>
                <w:b/>
                <w:lang w:val="en-GB"/>
              </w:rPr>
              <w:t>Financial reporting, suspension and revocation of Public Benefit Status</w:t>
            </w:r>
          </w:p>
          <w:p w14:paraId="176BD527" w14:textId="77777777" w:rsidR="00267CF7" w:rsidRPr="006B2EDA" w:rsidRDefault="00267CF7" w:rsidP="00267CF7">
            <w:pPr>
              <w:autoSpaceDE w:val="0"/>
              <w:autoSpaceDN w:val="0"/>
              <w:adjustRightInd w:val="0"/>
              <w:contextualSpacing/>
              <w:rPr>
                <w:rFonts w:eastAsiaTheme="minorEastAsia"/>
                <w:lang w:val="en-GB"/>
              </w:rPr>
            </w:pPr>
          </w:p>
          <w:p w14:paraId="1EDCEA83" w14:textId="77777777" w:rsidR="00267CF7" w:rsidRPr="006B2EDA" w:rsidRDefault="00267CF7" w:rsidP="00267CF7">
            <w:pPr>
              <w:autoSpaceDE w:val="0"/>
              <w:autoSpaceDN w:val="0"/>
              <w:adjustRightInd w:val="0"/>
              <w:contextualSpacing/>
              <w:rPr>
                <w:rFonts w:eastAsiaTheme="minorEastAsia"/>
                <w:lang w:val="en-GB"/>
              </w:rPr>
            </w:pPr>
            <w:r>
              <w:rPr>
                <w:rFonts w:eastAsiaTheme="minorEastAsia"/>
                <w:lang w:val="en-GB"/>
              </w:rPr>
              <w:t xml:space="preserve">1. </w:t>
            </w:r>
            <w:r w:rsidRPr="006B2EDA">
              <w:rPr>
                <w:rFonts w:eastAsiaTheme="minorEastAsia"/>
                <w:lang w:val="en-GB"/>
              </w:rPr>
              <w:t xml:space="preserve">An NGO </w:t>
            </w:r>
            <w:r>
              <w:rPr>
                <w:rFonts w:eastAsiaTheme="minorEastAsia"/>
                <w:lang w:val="en-GB"/>
              </w:rPr>
              <w:t>w</w:t>
            </w:r>
            <w:r w:rsidRPr="006B2EDA">
              <w:rPr>
                <w:rFonts w:eastAsiaTheme="minorEastAsia"/>
                <w:lang w:val="en-GB"/>
              </w:rPr>
              <w:t xml:space="preserve">ith public benefit status, in accordance </w:t>
            </w:r>
            <w:r>
              <w:rPr>
                <w:rFonts w:eastAsiaTheme="minorEastAsia"/>
                <w:lang w:val="en-GB"/>
              </w:rPr>
              <w:t>w</w:t>
            </w:r>
            <w:r w:rsidRPr="006B2EDA">
              <w:rPr>
                <w:rFonts w:eastAsiaTheme="minorEastAsia"/>
                <w:lang w:val="en-GB"/>
              </w:rPr>
              <w:t>ith Article 38 of the La</w:t>
            </w:r>
            <w:r>
              <w:rPr>
                <w:rFonts w:eastAsiaTheme="minorEastAsia"/>
                <w:lang w:val="en-GB"/>
              </w:rPr>
              <w:t>w</w:t>
            </w:r>
            <w:r w:rsidRPr="006B2EDA">
              <w:rPr>
                <w:rFonts w:eastAsiaTheme="minorEastAsia"/>
                <w:lang w:val="en-GB"/>
              </w:rPr>
              <w:t>, shall submit an annual report on its activity in the Republic of Kosovo. The annual report for the previous calendar year shall be submitted electronically to the Department, no later than March 31 of the follo</w:t>
            </w:r>
            <w:r>
              <w:rPr>
                <w:rFonts w:eastAsiaTheme="minorEastAsia"/>
                <w:lang w:val="en-GB"/>
              </w:rPr>
              <w:t>w</w:t>
            </w:r>
            <w:r w:rsidRPr="006B2EDA">
              <w:rPr>
                <w:rFonts w:eastAsiaTheme="minorEastAsia"/>
                <w:lang w:val="en-GB"/>
              </w:rPr>
              <w:t>ing year, by completing Annex No. 11 - Annual Report, at the end of this Instruction.</w:t>
            </w:r>
          </w:p>
          <w:p w14:paraId="1C1D5B4D" w14:textId="77777777" w:rsidR="00267CF7" w:rsidRDefault="00267CF7" w:rsidP="00267CF7">
            <w:pPr>
              <w:autoSpaceDE w:val="0"/>
              <w:autoSpaceDN w:val="0"/>
              <w:adjustRightInd w:val="0"/>
              <w:contextualSpacing/>
              <w:rPr>
                <w:rFonts w:eastAsiaTheme="minorEastAsia"/>
                <w:lang w:val="en-GB"/>
              </w:rPr>
            </w:pPr>
            <w:r>
              <w:rPr>
                <w:rFonts w:eastAsiaTheme="minorEastAsia"/>
                <w:lang w:val="en-GB"/>
              </w:rPr>
              <w:t xml:space="preserve">2. </w:t>
            </w:r>
            <w:r w:rsidRPr="006B2EDA">
              <w:rPr>
                <w:rFonts w:eastAsiaTheme="minorEastAsia"/>
                <w:lang w:val="en-GB"/>
              </w:rPr>
              <w:t xml:space="preserve">After the deadline for reporting, the Department shall notify in </w:t>
            </w:r>
            <w:r>
              <w:rPr>
                <w:rFonts w:eastAsiaTheme="minorEastAsia"/>
                <w:lang w:val="en-GB"/>
              </w:rPr>
              <w:t>w</w:t>
            </w:r>
            <w:r w:rsidRPr="006B2EDA">
              <w:rPr>
                <w:rFonts w:eastAsiaTheme="minorEastAsia"/>
                <w:lang w:val="en-GB"/>
              </w:rPr>
              <w:t xml:space="preserve">riting the NGO </w:t>
            </w:r>
            <w:r>
              <w:rPr>
                <w:rFonts w:eastAsiaTheme="minorEastAsia"/>
                <w:lang w:val="en-GB"/>
              </w:rPr>
              <w:t>w</w:t>
            </w:r>
            <w:r w:rsidRPr="006B2EDA">
              <w:rPr>
                <w:rFonts w:eastAsiaTheme="minorEastAsia"/>
                <w:lang w:val="en-GB"/>
              </w:rPr>
              <w:t xml:space="preserve">ith public benefit status, </w:t>
            </w:r>
            <w:r>
              <w:rPr>
                <w:rFonts w:eastAsiaTheme="minorEastAsia"/>
                <w:lang w:val="en-GB"/>
              </w:rPr>
              <w:t>w</w:t>
            </w:r>
            <w:r w:rsidRPr="006B2EDA">
              <w:rPr>
                <w:rFonts w:eastAsiaTheme="minorEastAsia"/>
                <w:lang w:val="en-GB"/>
              </w:rPr>
              <w:t>hich has not submitted the annual report according to Article 38 of the La</w:t>
            </w:r>
            <w:r>
              <w:rPr>
                <w:rFonts w:eastAsiaTheme="minorEastAsia"/>
                <w:lang w:val="en-GB"/>
              </w:rPr>
              <w:t>w</w:t>
            </w:r>
            <w:r w:rsidRPr="006B2EDA">
              <w:rPr>
                <w:rFonts w:eastAsiaTheme="minorEastAsia"/>
                <w:lang w:val="en-GB"/>
              </w:rPr>
              <w:t xml:space="preserve"> and shall request the fulfilment of this legal obligation </w:t>
            </w:r>
            <w:r>
              <w:rPr>
                <w:rFonts w:eastAsiaTheme="minorEastAsia"/>
                <w:lang w:val="en-GB"/>
              </w:rPr>
              <w:t>w</w:t>
            </w:r>
            <w:r w:rsidRPr="006B2EDA">
              <w:rPr>
                <w:rFonts w:eastAsiaTheme="minorEastAsia"/>
                <w:lang w:val="en-GB"/>
              </w:rPr>
              <w:t xml:space="preserve">ithin thirty (30) days from the date of </w:t>
            </w:r>
            <w:r>
              <w:rPr>
                <w:rFonts w:eastAsiaTheme="minorEastAsia"/>
                <w:lang w:val="en-GB"/>
              </w:rPr>
              <w:t>w</w:t>
            </w:r>
            <w:r w:rsidRPr="006B2EDA">
              <w:rPr>
                <w:rFonts w:eastAsiaTheme="minorEastAsia"/>
                <w:lang w:val="en-GB"/>
              </w:rPr>
              <w:t>ritten notice.</w:t>
            </w:r>
          </w:p>
          <w:p w14:paraId="2D44618B" w14:textId="77777777" w:rsidR="00267CF7" w:rsidRDefault="00267CF7" w:rsidP="00267CF7">
            <w:pPr>
              <w:autoSpaceDE w:val="0"/>
              <w:autoSpaceDN w:val="0"/>
              <w:adjustRightInd w:val="0"/>
              <w:contextualSpacing/>
              <w:rPr>
                <w:rFonts w:eastAsiaTheme="minorEastAsia"/>
                <w:lang w:val="en-GB"/>
              </w:rPr>
            </w:pPr>
            <w:r>
              <w:rPr>
                <w:rFonts w:eastAsiaTheme="minorEastAsia"/>
                <w:lang w:val="en-GB"/>
              </w:rPr>
              <w:t xml:space="preserve">3. </w:t>
            </w:r>
            <w:r w:rsidRPr="006B2EDA">
              <w:rPr>
                <w:rFonts w:eastAsiaTheme="minorEastAsia"/>
                <w:lang w:val="en-GB"/>
              </w:rPr>
              <w:t xml:space="preserve">In case the NGO </w:t>
            </w:r>
            <w:r>
              <w:rPr>
                <w:rFonts w:eastAsiaTheme="minorEastAsia"/>
                <w:lang w:val="en-GB"/>
              </w:rPr>
              <w:t>w</w:t>
            </w:r>
            <w:r w:rsidRPr="006B2EDA">
              <w:rPr>
                <w:rFonts w:eastAsiaTheme="minorEastAsia"/>
                <w:lang w:val="en-GB"/>
              </w:rPr>
              <w:t xml:space="preserve">ith public benefit status fails to submit the full report even after the deadline specified in paragraph 2 of this Article, the Department shall make a decision to suspend the public benefit </w:t>
            </w:r>
            <w:r w:rsidRPr="006B2EDA">
              <w:rPr>
                <w:rFonts w:eastAsiaTheme="minorEastAsia"/>
                <w:lang w:val="en-GB"/>
              </w:rPr>
              <w:lastRenderedPageBreak/>
              <w:t xml:space="preserve">status and notify the NGO in </w:t>
            </w:r>
            <w:r>
              <w:rPr>
                <w:rFonts w:eastAsiaTheme="minorEastAsia"/>
                <w:lang w:val="en-GB"/>
              </w:rPr>
              <w:t>w</w:t>
            </w:r>
            <w:r w:rsidRPr="006B2EDA">
              <w:rPr>
                <w:rFonts w:eastAsiaTheme="minorEastAsia"/>
                <w:lang w:val="en-GB"/>
              </w:rPr>
              <w:t>riting of the suspension.</w:t>
            </w:r>
          </w:p>
          <w:p w14:paraId="335ED50C" w14:textId="77777777" w:rsidR="00267CF7" w:rsidRPr="006B2EDA" w:rsidRDefault="00267CF7" w:rsidP="00267CF7">
            <w:pPr>
              <w:autoSpaceDE w:val="0"/>
              <w:autoSpaceDN w:val="0"/>
              <w:adjustRightInd w:val="0"/>
              <w:contextualSpacing/>
              <w:rPr>
                <w:rFonts w:eastAsiaTheme="minorEastAsia"/>
                <w:lang w:val="en-GB"/>
              </w:rPr>
            </w:pPr>
          </w:p>
          <w:p w14:paraId="581FEA63" w14:textId="77777777" w:rsidR="00267CF7" w:rsidRDefault="00267CF7" w:rsidP="00267CF7">
            <w:pPr>
              <w:autoSpaceDE w:val="0"/>
              <w:autoSpaceDN w:val="0"/>
              <w:adjustRightInd w:val="0"/>
              <w:contextualSpacing/>
              <w:rPr>
                <w:rFonts w:eastAsiaTheme="minorEastAsia"/>
                <w:lang w:val="en-GB"/>
              </w:rPr>
            </w:pPr>
            <w:r>
              <w:rPr>
                <w:rFonts w:eastAsiaTheme="minorEastAsia"/>
                <w:lang w:val="en-GB"/>
              </w:rPr>
              <w:t xml:space="preserve">4. </w:t>
            </w:r>
            <w:r w:rsidRPr="006B2EDA">
              <w:rPr>
                <w:rFonts w:eastAsiaTheme="minorEastAsia"/>
                <w:lang w:val="en-GB"/>
              </w:rPr>
              <w:t xml:space="preserve">If the NGO fails to submit the report </w:t>
            </w:r>
            <w:r>
              <w:rPr>
                <w:rFonts w:eastAsiaTheme="minorEastAsia"/>
                <w:lang w:val="en-GB"/>
              </w:rPr>
              <w:t>w</w:t>
            </w:r>
            <w:r w:rsidRPr="006B2EDA">
              <w:rPr>
                <w:rFonts w:eastAsiaTheme="minorEastAsia"/>
                <w:lang w:val="en-GB"/>
              </w:rPr>
              <w:t>ithin thirty (30) days from the date of the notice of suspension, the Department shall decide to revoke the NGO's public benefit status.</w:t>
            </w:r>
          </w:p>
          <w:p w14:paraId="5B6FC2EC" w14:textId="77777777" w:rsidR="00267CF7" w:rsidRPr="006B2EDA" w:rsidRDefault="00267CF7" w:rsidP="00267CF7">
            <w:pPr>
              <w:autoSpaceDE w:val="0"/>
              <w:autoSpaceDN w:val="0"/>
              <w:adjustRightInd w:val="0"/>
              <w:contextualSpacing/>
              <w:rPr>
                <w:rFonts w:eastAsiaTheme="minorEastAsia"/>
                <w:lang w:val="en-GB"/>
              </w:rPr>
            </w:pPr>
          </w:p>
          <w:p w14:paraId="6995CFEB" w14:textId="77777777" w:rsidR="00267CF7" w:rsidRDefault="00267CF7" w:rsidP="00267CF7">
            <w:pPr>
              <w:autoSpaceDE w:val="0"/>
              <w:autoSpaceDN w:val="0"/>
              <w:adjustRightInd w:val="0"/>
              <w:contextualSpacing/>
              <w:rPr>
                <w:lang w:val="en-GB"/>
              </w:rPr>
            </w:pPr>
            <w:r>
              <w:rPr>
                <w:lang w:val="en-GB"/>
              </w:rPr>
              <w:t xml:space="preserve">5. </w:t>
            </w:r>
            <w:r w:rsidRPr="006B2EDA">
              <w:rPr>
                <w:lang w:val="en-GB"/>
              </w:rPr>
              <w:t xml:space="preserve">The Department shall publish the list of NGOs </w:t>
            </w:r>
            <w:r>
              <w:rPr>
                <w:lang w:val="en-GB"/>
              </w:rPr>
              <w:t>w</w:t>
            </w:r>
            <w:r w:rsidRPr="006B2EDA">
              <w:rPr>
                <w:lang w:val="en-GB"/>
              </w:rPr>
              <w:t xml:space="preserve">hose public benefit status has been </w:t>
            </w:r>
            <w:r w:rsidRPr="006B2EDA">
              <w:rPr>
                <w:rFonts w:eastAsiaTheme="minorEastAsia"/>
                <w:lang w:val="en-GB"/>
              </w:rPr>
              <w:t>revoked</w:t>
            </w:r>
            <w:r w:rsidRPr="006B2EDA">
              <w:rPr>
                <w:lang w:val="en-GB"/>
              </w:rPr>
              <w:t xml:space="preserve">, and notify in </w:t>
            </w:r>
            <w:r>
              <w:rPr>
                <w:lang w:val="en-GB"/>
              </w:rPr>
              <w:t>w</w:t>
            </w:r>
            <w:r w:rsidRPr="006B2EDA">
              <w:rPr>
                <w:lang w:val="en-GB"/>
              </w:rPr>
              <w:t>riting the tax and customs authority.</w:t>
            </w:r>
          </w:p>
          <w:p w14:paraId="335651B3" w14:textId="77777777" w:rsidR="00267CF7" w:rsidRPr="006B2EDA" w:rsidRDefault="00267CF7" w:rsidP="00267CF7">
            <w:pPr>
              <w:autoSpaceDE w:val="0"/>
              <w:autoSpaceDN w:val="0"/>
              <w:adjustRightInd w:val="0"/>
              <w:contextualSpacing/>
              <w:rPr>
                <w:rFonts w:eastAsiaTheme="minorEastAsia"/>
                <w:lang w:val="en-GB"/>
              </w:rPr>
            </w:pPr>
          </w:p>
          <w:p w14:paraId="11890603" w14:textId="77777777" w:rsidR="00267CF7" w:rsidRDefault="00267CF7" w:rsidP="00267CF7">
            <w:pPr>
              <w:autoSpaceDE w:val="0"/>
              <w:autoSpaceDN w:val="0"/>
              <w:adjustRightInd w:val="0"/>
              <w:contextualSpacing/>
              <w:rPr>
                <w:rFonts w:eastAsiaTheme="minorEastAsia"/>
                <w:lang w:val="en-GB"/>
              </w:rPr>
            </w:pPr>
            <w:r>
              <w:rPr>
                <w:rFonts w:eastAsiaTheme="minorEastAsia"/>
                <w:lang w:val="en-GB"/>
              </w:rPr>
              <w:t xml:space="preserve">6. </w:t>
            </w:r>
            <w:r w:rsidRPr="006B2EDA">
              <w:rPr>
                <w:rFonts w:eastAsiaTheme="minorEastAsia"/>
                <w:lang w:val="en-GB"/>
              </w:rPr>
              <w:t xml:space="preserve">The NGO, </w:t>
            </w:r>
            <w:r>
              <w:rPr>
                <w:rFonts w:eastAsiaTheme="minorEastAsia"/>
                <w:lang w:val="en-GB"/>
              </w:rPr>
              <w:t>w</w:t>
            </w:r>
            <w:r w:rsidRPr="006B2EDA">
              <w:rPr>
                <w:rFonts w:eastAsiaTheme="minorEastAsia"/>
                <w:lang w:val="en-GB"/>
              </w:rPr>
              <w:t>hose public benefit status has been revoked, is entitled to request the same status again, after the expiration of a period of t</w:t>
            </w:r>
            <w:r>
              <w:rPr>
                <w:rFonts w:eastAsiaTheme="minorEastAsia"/>
                <w:lang w:val="en-GB"/>
              </w:rPr>
              <w:t>w</w:t>
            </w:r>
            <w:r w:rsidRPr="006B2EDA">
              <w:rPr>
                <w:rFonts w:eastAsiaTheme="minorEastAsia"/>
                <w:lang w:val="en-GB"/>
              </w:rPr>
              <w:t>o (2) years from the date of revocation. The request for re-recognition of public benefit status shall be submitted electronically to the Department, by completing Annex No. 12 - Application for re-recognition of public benefit status, at the end of this Instruction.</w:t>
            </w:r>
          </w:p>
          <w:p w14:paraId="50B86D97" w14:textId="77777777" w:rsidR="00267CF7" w:rsidRPr="006B2EDA" w:rsidRDefault="00267CF7" w:rsidP="00267CF7">
            <w:pPr>
              <w:autoSpaceDE w:val="0"/>
              <w:autoSpaceDN w:val="0"/>
              <w:adjustRightInd w:val="0"/>
              <w:contextualSpacing/>
              <w:rPr>
                <w:rFonts w:eastAsiaTheme="minorEastAsia"/>
                <w:lang w:val="en-GB"/>
              </w:rPr>
            </w:pPr>
            <w:r>
              <w:rPr>
                <w:lang w:val="en-GB"/>
              </w:rPr>
              <w:t>7. W</w:t>
            </w:r>
            <w:r w:rsidRPr="006B2EDA">
              <w:rPr>
                <w:lang w:val="en-GB"/>
              </w:rPr>
              <w:t>ithin thirty (30) days, the Department shall revie</w:t>
            </w:r>
            <w:r>
              <w:rPr>
                <w:lang w:val="en-GB"/>
              </w:rPr>
              <w:t>w</w:t>
            </w:r>
            <w:r w:rsidRPr="006B2EDA">
              <w:rPr>
                <w:lang w:val="en-GB"/>
              </w:rPr>
              <w:t xml:space="preserve"> the submitted application of the NGO for the re-recognition of public benefit status and, after revie</w:t>
            </w:r>
            <w:r>
              <w:rPr>
                <w:lang w:val="en-GB"/>
              </w:rPr>
              <w:t>w</w:t>
            </w:r>
            <w:r w:rsidRPr="006B2EDA">
              <w:rPr>
                <w:lang w:val="en-GB"/>
              </w:rPr>
              <w:t>ing and evaluating the fulfilment of the criteria set out in Article 39 of the La</w:t>
            </w:r>
            <w:r>
              <w:rPr>
                <w:lang w:val="en-GB"/>
              </w:rPr>
              <w:t>w</w:t>
            </w:r>
            <w:r w:rsidRPr="006B2EDA">
              <w:rPr>
                <w:lang w:val="en-GB"/>
              </w:rPr>
              <w:t>, it shall issue the decision for re-recognition or refusal of re-recognition of public benefit status.</w:t>
            </w:r>
          </w:p>
          <w:p w14:paraId="4E512527" w14:textId="77777777" w:rsidR="00267CF7" w:rsidRDefault="00267CF7" w:rsidP="00267CF7">
            <w:pPr>
              <w:rPr>
                <w:b/>
                <w:lang w:val="en-GB"/>
              </w:rPr>
            </w:pPr>
          </w:p>
          <w:p w14:paraId="1A0B2735" w14:textId="77777777" w:rsidR="00267CF7" w:rsidRPr="006B2EDA" w:rsidRDefault="00267CF7" w:rsidP="00267CF7">
            <w:pPr>
              <w:rPr>
                <w:b/>
                <w:lang w:val="en-GB"/>
              </w:rPr>
            </w:pPr>
          </w:p>
          <w:p w14:paraId="38EBCE28" w14:textId="77777777" w:rsidR="00267CF7" w:rsidRPr="006B2EDA" w:rsidRDefault="00267CF7" w:rsidP="00267CF7">
            <w:pPr>
              <w:rPr>
                <w:b/>
                <w:lang w:val="en-GB"/>
              </w:rPr>
            </w:pPr>
            <w:r w:rsidRPr="006B2EDA">
              <w:rPr>
                <w:b/>
                <w:lang w:val="en-GB"/>
              </w:rPr>
              <w:t>Article 15</w:t>
            </w:r>
          </w:p>
          <w:p w14:paraId="4950AD52" w14:textId="77777777" w:rsidR="00267CF7" w:rsidRPr="006B2EDA" w:rsidRDefault="00267CF7" w:rsidP="00267CF7">
            <w:pPr>
              <w:rPr>
                <w:b/>
                <w:lang w:val="en-GB"/>
              </w:rPr>
            </w:pPr>
            <w:r w:rsidRPr="006B2EDA">
              <w:rPr>
                <w:b/>
                <w:lang w:val="en-GB"/>
              </w:rPr>
              <w:t>Voluntary Revocation of Public Benefit Status</w:t>
            </w:r>
          </w:p>
          <w:p w14:paraId="371605FF" w14:textId="77777777" w:rsidR="00267CF7" w:rsidRPr="006B2EDA" w:rsidRDefault="00267CF7" w:rsidP="00267CF7">
            <w:pPr>
              <w:rPr>
                <w:b/>
                <w:lang w:val="en-GB"/>
              </w:rPr>
            </w:pPr>
          </w:p>
          <w:p w14:paraId="62F0CDFE" w14:textId="77777777" w:rsidR="00267CF7" w:rsidRDefault="00267CF7" w:rsidP="00267CF7">
            <w:pPr>
              <w:contextualSpacing/>
              <w:rPr>
                <w:lang w:val="en-GB"/>
              </w:rPr>
            </w:pPr>
            <w:r>
              <w:rPr>
                <w:lang w:val="en-GB"/>
              </w:rPr>
              <w:t xml:space="preserve">1. </w:t>
            </w:r>
            <w:r w:rsidRPr="006B2EDA">
              <w:rPr>
                <w:lang w:val="en-GB"/>
              </w:rPr>
              <w:t xml:space="preserve">An NGO </w:t>
            </w:r>
            <w:r>
              <w:rPr>
                <w:lang w:val="en-GB"/>
              </w:rPr>
              <w:t>w</w:t>
            </w:r>
            <w:r w:rsidRPr="006B2EDA">
              <w:rPr>
                <w:lang w:val="en-GB"/>
              </w:rPr>
              <w:t>ith public benefit status is entitled to request the revocation of public benefit status.</w:t>
            </w:r>
          </w:p>
          <w:p w14:paraId="4B1B789E" w14:textId="77777777" w:rsidR="00267CF7" w:rsidRDefault="00267CF7" w:rsidP="00267CF7">
            <w:pPr>
              <w:contextualSpacing/>
              <w:rPr>
                <w:lang w:val="en-GB"/>
              </w:rPr>
            </w:pPr>
            <w:r>
              <w:rPr>
                <w:lang w:val="en-GB"/>
              </w:rPr>
              <w:t xml:space="preserve">2. </w:t>
            </w:r>
            <w:r w:rsidRPr="006B2EDA">
              <w:rPr>
                <w:lang w:val="en-GB"/>
              </w:rPr>
              <w:t>The application for revocation of the public benefit status must be sent electronically to the Department, at least forty-five (45) days before the end of the calendar year.</w:t>
            </w:r>
          </w:p>
          <w:p w14:paraId="77EF1C16" w14:textId="77777777" w:rsidR="00267CF7" w:rsidRDefault="00267CF7" w:rsidP="00267CF7">
            <w:pPr>
              <w:contextualSpacing/>
              <w:rPr>
                <w:lang w:val="en-GB"/>
              </w:rPr>
            </w:pPr>
          </w:p>
          <w:p w14:paraId="2B157E44" w14:textId="77777777" w:rsidR="00267CF7" w:rsidRPr="006B2EDA" w:rsidRDefault="00267CF7" w:rsidP="00267CF7">
            <w:pPr>
              <w:contextualSpacing/>
              <w:rPr>
                <w:lang w:val="en-GB"/>
              </w:rPr>
            </w:pPr>
          </w:p>
          <w:p w14:paraId="7299BD5C" w14:textId="77777777" w:rsidR="00267CF7" w:rsidRDefault="00267CF7" w:rsidP="00267CF7">
            <w:pPr>
              <w:contextualSpacing/>
              <w:rPr>
                <w:lang w:val="en-GB"/>
              </w:rPr>
            </w:pPr>
            <w:r>
              <w:rPr>
                <w:lang w:val="en-GB"/>
              </w:rPr>
              <w:t xml:space="preserve">3. </w:t>
            </w:r>
            <w:r w:rsidRPr="006B2EDA">
              <w:rPr>
                <w:lang w:val="en-GB"/>
              </w:rPr>
              <w:t>The Department shall revie</w:t>
            </w:r>
            <w:r>
              <w:rPr>
                <w:lang w:val="en-GB"/>
              </w:rPr>
              <w:t>w</w:t>
            </w:r>
            <w:r w:rsidRPr="006B2EDA">
              <w:rPr>
                <w:lang w:val="en-GB"/>
              </w:rPr>
              <w:t xml:space="preserve"> and decide on the application for revocation of public benefit status, no later than thirty (30) days after receiving the application for revocation of public benefit status and shall send to the NGO a </w:t>
            </w:r>
            <w:r>
              <w:rPr>
                <w:lang w:val="en-GB"/>
              </w:rPr>
              <w:t>w</w:t>
            </w:r>
            <w:r w:rsidRPr="006B2EDA">
              <w:rPr>
                <w:lang w:val="en-GB"/>
              </w:rPr>
              <w:t xml:space="preserve">ritten notice that its public benefit status, together </w:t>
            </w:r>
            <w:r>
              <w:rPr>
                <w:lang w:val="en-GB"/>
              </w:rPr>
              <w:t>w</w:t>
            </w:r>
            <w:r w:rsidRPr="006B2EDA">
              <w:rPr>
                <w:lang w:val="en-GB"/>
              </w:rPr>
              <w:t>ith all status-derived benefits, have been terminated.</w:t>
            </w:r>
          </w:p>
          <w:p w14:paraId="0F025747" w14:textId="77777777" w:rsidR="00267CF7" w:rsidRPr="006B2EDA" w:rsidRDefault="00267CF7" w:rsidP="00267CF7">
            <w:pPr>
              <w:contextualSpacing/>
              <w:rPr>
                <w:lang w:val="en-GB"/>
              </w:rPr>
            </w:pPr>
          </w:p>
          <w:p w14:paraId="67DB0526" w14:textId="77777777" w:rsidR="00267CF7" w:rsidRDefault="00267CF7" w:rsidP="00267CF7">
            <w:pPr>
              <w:contextualSpacing/>
              <w:rPr>
                <w:lang w:val="en-GB"/>
              </w:rPr>
            </w:pPr>
            <w:r>
              <w:rPr>
                <w:lang w:val="en-GB"/>
              </w:rPr>
              <w:t xml:space="preserve">4. </w:t>
            </w:r>
            <w:r w:rsidRPr="006B2EDA">
              <w:rPr>
                <w:lang w:val="en-GB"/>
              </w:rPr>
              <w:t xml:space="preserve">Until the day it submits an application for revocation of public benefit status, the NGO shall be obliged to complete the annual report during </w:t>
            </w:r>
            <w:r>
              <w:rPr>
                <w:lang w:val="en-GB"/>
              </w:rPr>
              <w:t>w</w:t>
            </w:r>
            <w:r w:rsidRPr="006B2EDA">
              <w:rPr>
                <w:lang w:val="en-GB"/>
              </w:rPr>
              <w:t>hich it has enjoyed public benefit status and shall submit it electronically to the Department.</w:t>
            </w:r>
          </w:p>
          <w:p w14:paraId="58617226" w14:textId="77777777" w:rsidR="00267CF7" w:rsidRPr="006B2EDA" w:rsidRDefault="00267CF7" w:rsidP="00267CF7">
            <w:pPr>
              <w:contextualSpacing/>
              <w:rPr>
                <w:lang w:val="en-GB"/>
              </w:rPr>
            </w:pPr>
          </w:p>
          <w:p w14:paraId="2D64F280" w14:textId="77777777" w:rsidR="00267CF7" w:rsidRDefault="00267CF7" w:rsidP="00267CF7">
            <w:pPr>
              <w:contextualSpacing/>
              <w:rPr>
                <w:lang w:val="en-GB"/>
              </w:rPr>
            </w:pPr>
            <w:r>
              <w:rPr>
                <w:lang w:val="en-GB"/>
              </w:rPr>
              <w:t xml:space="preserve">5. </w:t>
            </w:r>
            <w:r w:rsidRPr="006B2EDA">
              <w:rPr>
                <w:lang w:val="en-GB"/>
              </w:rPr>
              <w:t xml:space="preserve">The NGO </w:t>
            </w:r>
            <w:r>
              <w:rPr>
                <w:lang w:val="en-GB"/>
              </w:rPr>
              <w:t>w</w:t>
            </w:r>
            <w:r w:rsidRPr="006B2EDA">
              <w:rPr>
                <w:lang w:val="en-GB"/>
              </w:rPr>
              <w:t>ith public benefit status, until the issuance of the decision to revoke the public benefit status, shall bear the responsibilities defined by the La</w:t>
            </w:r>
            <w:r>
              <w:rPr>
                <w:lang w:val="en-GB"/>
              </w:rPr>
              <w:t>w</w:t>
            </w:r>
            <w:r w:rsidRPr="006B2EDA">
              <w:rPr>
                <w:lang w:val="en-GB"/>
              </w:rPr>
              <w:t>.</w:t>
            </w:r>
          </w:p>
          <w:p w14:paraId="14B7D20C" w14:textId="77777777" w:rsidR="00267CF7" w:rsidRPr="006B2EDA" w:rsidRDefault="00267CF7" w:rsidP="00267CF7">
            <w:pPr>
              <w:contextualSpacing/>
              <w:rPr>
                <w:lang w:val="en-GB"/>
              </w:rPr>
            </w:pPr>
          </w:p>
          <w:p w14:paraId="6B01DD04" w14:textId="77777777" w:rsidR="00267CF7" w:rsidRPr="006B2EDA" w:rsidRDefault="00267CF7" w:rsidP="00267CF7">
            <w:pPr>
              <w:contextualSpacing/>
              <w:rPr>
                <w:lang w:val="en-GB"/>
              </w:rPr>
            </w:pPr>
            <w:r>
              <w:rPr>
                <w:lang w:val="en-GB"/>
              </w:rPr>
              <w:t xml:space="preserve">6. </w:t>
            </w:r>
            <w:r w:rsidRPr="006B2EDA">
              <w:rPr>
                <w:lang w:val="en-GB"/>
              </w:rPr>
              <w:t xml:space="preserve">The Department shall publish the list of NGOs </w:t>
            </w:r>
            <w:r>
              <w:rPr>
                <w:lang w:val="en-GB"/>
              </w:rPr>
              <w:t>w</w:t>
            </w:r>
            <w:r w:rsidRPr="006B2EDA">
              <w:rPr>
                <w:lang w:val="en-GB"/>
              </w:rPr>
              <w:t xml:space="preserve">hose Public Benefit Status has been revoked voluntarily and notify in </w:t>
            </w:r>
            <w:r>
              <w:rPr>
                <w:lang w:val="en-GB"/>
              </w:rPr>
              <w:t>w</w:t>
            </w:r>
            <w:r w:rsidRPr="006B2EDA">
              <w:rPr>
                <w:lang w:val="en-GB"/>
              </w:rPr>
              <w:t>riting the tax and customs authority.</w:t>
            </w:r>
          </w:p>
          <w:p w14:paraId="4188C74F" w14:textId="77777777" w:rsidR="00267CF7" w:rsidRDefault="00267CF7" w:rsidP="00267CF7">
            <w:pPr>
              <w:contextualSpacing/>
              <w:rPr>
                <w:sz w:val="28"/>
                <w:szCs w:val="28"/>
                <w:lang w:val="en-GB"/>
              </w:rPr>
            </w:pPr>
          </w:p>
          <w:p w14:paraId="3752E80F" w14:textId="77777777" w:rsidR="00267CF7" w:rsidRDefault="00267CF7" w:rsidP="00267CF7">
            <w:pPr>
              <w:contextualSpacing/>
              <w:rPr>
                <w:sz w:val="28"/>
                <w:szCs w:val="28"/>
                <w:lang w:val="en-GB"/>
              </w:rPr>
            </w:pPr>
          </w:p>
          <w:p w14:paraId="029D506F" w14:textId="77777777" w:rsidR="00267CF7" w:rsidRPr="00DC0855" w:rsidRDefault="00267CF7" w:rsidP="00267CF7">
            <w:pPr>
              <w:contextualSpacing/>
              <w:rPr>
                <w:sz w:val="28"/>
                <w:szCs w:val="28"/>
                <w:lang w:val="en-GB"/>
              </w:rPr>
            </w:pPr>
          </w:p>
          <w:p w14:paraId="682362A7" w14:textId="77777777" w:rsidR="00267CF7" w:rsidRDefault="00267CF7" w:rsidP="00267CF7">
            <w:pPr>
              <w:rPr>
                <w:b/>
                <w:sz w:val="28"/>
                <w:szCs w:val="28"/>
                <w:lang w:val="en-GB"/>
              </w:rPr>
            </w:pPr>
            <w:r>
              <w:rPr>
                <w:b/>
                <w:sz w:val="28"/>
                <w:szCs w:val="28"/>
                <w:lang w:val="en-GB"/>
              </w:rPr>
              <w:t xml:space="preserve">CHAPTER IV </w:t>
            </w:r>
          </w:p>
          <w:p w14:paraId="308C8094" w14:textId="77777777" w:rsidR="00267CF7" w:rsidRPr="00DC0855" w:rsidRDefault="00267CF7" w:rsidP="00267CF7">
            <w:pPr>
              <w:rPr>
                <w:b/>
                <w:sz w:val="28"/>
                <w:szCs w:val="28"/>
                <w:lang w:val="en-GB"/>
              </w:rPr>
            </w:pPr>
            <w:r w:rsidRPr="00DC0855">
              <w:rPr>
                <w:b/>
                <w:sz w:val="28"/>
                <w:szCs w:val="28"/>
                <w:lang w:val="en-GB"/>
              </w:rPr>
              <w:t>PROCEDURES FOR THE DISSOLUTION AND DEREGISTRATION OF THE NGO</w:t>
            </w:r>
            <w:r w:rsidRPr="00DC0855" w:rsidDel="000860B4">
              <w:rPr>
                <w:b/>
                <w:sz w:val="28"/>
                <w:szCs w:val="28"/>
                <w:lang w:val="en-GB"/>
              </w:rPr>
              <w:t xml:space="preserve"> </w:t>
            </w:r>
          </w:p>
          <w:p w14:paraId="192D8B6E" w14:textId="77777777" w:rsidR="00267CF7" w:rsidRPr="006B2EDA" w:rsidRDefault="00267CF7" w:rsidP="00267CF7">
            <w:pPr>
              <w:rPr>
                <w:b/>
                <w:lang w:val="en-GB"/>
              </w:rPr>
            </w:pPr>
          </w:p>
          <w:p w14:paraId="034AB064" w14:textId="77777777" w:rsidR="00267CF7" w:rsidRPr="006B2EDA" w:rsidRDefault="00267CF7" w:rsidP="00267CF7">
            <w:pPr>
              <w:rPr>
                <w:b/>
                <w:lang w:val="en-GB"/>
              </w:rPr>
            </w:pPr>
            <w:r w:rsidRPr="006B2EDA">
              <w:rPr>
                <w:b/>
                <w:lang w:val="en-GB"/>
              </w:rPr>
              <w:t>Article 16</w:t>
            </w:r>
          </w:p>
          <w:p w14:paraId="635D8CFF" w14:textId="77777777" w:rsidR="00267CF7" w:rsidRPr="006B2EDA" w:rsidRDefault="00267CF7" w:rsidP="00267CF7">
            <w:pPr>
              <w:rPr>
                <w:b/>
                <w:lang w:val="en-GB"/>
              </w:rPr>
            </w:pPr>
            <w:r w:rsidRPr="006B2EDA">
              <w:rPr>
                <w:b/>
                <w:lang w:val="en-GB"/>
              </w:rPr>
              <w:t>Dissolution of the NGO</w:t>
            </w:r>
          </w:p>
          <w:p w14:paraId="16F6F3F9" w14:textId="77777777" w:rsidR="00267CF7" w:rsidRPr="006B2EDA" w:rsidRDefault="00267CF7" w:rsidP="00267CF7">
            <w:pPr>
              <w:contextualSpacing/>
              <w:rPr>
                <w:b/>
                <w:lang w:val="en-GB"/>
              </w:rPr>
            </w:pPr>
          </w:p>
          <w:p w14:paraId="1AFA6011" w14:textId="77777777" w:rsidR="00267CF7" w:rsidRDefault="00267CF7" w:rsidP="00267CF7">
            <w:pPr>
              <w:numPr>
                <w:ilvl w:val="0"/>
                <w:numId w:val="44"/>
              </w:numPr>
              <w:tabs>
                <w:tab w:val="left" w:pos="271"/>
                <w:tab w:val="left" w:pos="391"/>
              </w:tabs>
              <w:ind w:left="0" w:firstLine="0"/>
              <w:contextualSpacing/>
              <w:rPr>
                <w:lang w:val="en-GB"/>
              </w:rPr>
            </w:pPr>
            <w:r w:rsidRPr="006B2EDA">
              <w:rPr>
                <w:lang w:val="en-GB"/>
              </w:rPr>
              <w:t>The NGO shall be dissolved according to the rules determined by the provisions of Article 41 of the La</w:t>
            </w:r>
            <w:r>
              <w:rPr>
                <w:lang w:val="en-GB"/>
              </w:rPr>
              <w:t>w</w:t>
            </w:r>
            <w:r w:rsidRPr="006B2EDA">
              <w:rPr>
                <w:lang w:val="en-GB"/>
              </w:rPr>
              <w:t>.</w:t>
            </w:r>
          </w:p>
          <w:p w14:paraId="12442007" w14:textId="77777777" w:rsidR="00267CF7" w:rsidRPr="006B2EDA" w:rsidRDefault="00267CF7" w:rsidP="00267CF7">
            <w:pPr>
              <w:contextualSpacing/>
              <w:rPr>
                <w:lang w:val="en-GB"/>
              </w:rPr>
            </w:pPr>
          </w:p>
          <w:p w14:paraId="5A8D7AB1" w14:textId="77777777" w:rsidR="00267CF7" w:rsidRPr="006B2EDA" w:rsidRDefault="00267CF7" w:rsidP="00267CF7">
            <w:pPr>
              <w:numPr>
                <w:ilvl w:val="0"/>
                <w:numId w:val="44"/>
              </w:numPr>
              <w:tabs>
                <w:tab w:val="left" w:pos="331"/>
                <w:tab w:val="left" w:pos="451"/>
              </w:tabs>
              <w:ind w:left="0" w:firstLine="0"/>
              <w:contextualSpacing/>
              <w:rPr>
                <w:lang w:val="en-GB"/>
              </w:rPr>
            </w:pPr>
            <w:r w:rsidRPr="006B2EDA">
              <w:rPr>
                <w:lang w:val="en-GB"/>
              </w:rPr>
              <w:t>The application for the dissolution of the NGO shall be submitted electronically to the Department, by completing Annex No. 13 - Application for deregistration of the NGO, at the end of this Instruction.</w:t>
            </w:r>
          </w:p>
          <w:p w14:paraId="00A8C374" w14:textId="77777777" w:rsidR="00267CF7" w:rsidRDefault="00267CF7" w:rsidP="00267CF7">
            <w:pPr>
              <w:rPr>
                <w:b/>
                <w:lang w:val="en-GB"/>
              </w:rPr>
            </w:pPr>
          </w:p>
          <w:p w14:paraId="655EE2E0" w14:textId="77777777" w:rsidR="00267CF7" w:rsidRPr="006B2EDA" w:rsidRDefault="00267CF7" w:rsidP="00267CF7">
            <w:pPr>
              <w:rPr>
                <w:b/>
                <w:lang w:val="en-GB"/>
              </w:rPr>
            </w:pPr>
          </w:p>
          <w:p w14:paraId="04328BE3" w14:textId="77777777" w:rsidR="00267CF7" w:rsidRPr="006B2EDA" w:rsidRDefault="00267CF7" w:rsidP="00267CF7">
            <w:pPr>
              <w:rPr>
                <w:b/>
                <w:lang w:val="en-GB"/>
              </w:rPr>
            </w:pPr>
            <w:r w:rsidRPr="006B2EDA">
              <w:rPr>
                <w:b/>
                <w:lang w:val="en-GB"/>
              </w:rPr>
              <w:t>Article 17</w:t>
            </w:r>
          </w:p>
          <w:p w14:paraId="222D409C" w14:textId="77777777" w:rsidR="00267CF7" w:rsidRPr="006B2EDA" w:rsidRDefault="00267CF7" w:rsidP="00267CF7">
            <w:pPr>
              <w:rPr>
                <w:b/>
                <w:lang w:val="en-GB"/>
              </w:rPr>
            </w:pPr>
            <w:r w:rsidRPr="006B2EDA">
              <w:rPr>
                <w:b/>
                <w:lang w:val="en-GB"/>
              </w:rPr>
              <w:t>Deregistration of the NGO</w:t>
            </w:r>
          </w:p>
          <w:p w14:paraId="3D145C8A" w14:textId="77777777" w:rsidR="00267CF7" w:rsidRPr="006B2EDA" w:rsidRDefault="00267CF7" w:rsidP="00267CF7">
            <w:pPr>
              <w:rPr>
                <w:b/>
                <w:lang w:val="en-GB"/>
              </w:rPr>
            </w:pPr>
          </w:p>
          <w:p w14:paraId="512EF8FE" w14:textId="77777777" w:rsidR="00267CF7" w:rsidRPr="006B2EDA" w:rsidRDefault="00267CF7" w:rsidP="00267CF7">
            <w:pPr>
              <w:contextualSpacing/>
              <w:rPr>
                <w:strike/>
                <w:lang w:val="en-GB"/>
              </w:rPr>
            </w:pPr>
            <w:r w:rsidRPr="006B2EDA">
              <w:rPr>
                <w:lang w:val="en-GB"/>
              </w:rPr>
              <w:t>1.</w:t>
            </w:r>
            <w:r w:rsidRPr="006B2EDA">
              <w:rPr>
                <w:rFonts w:eastAsiaTheme="minorEastAsia"/>
              </w:rPr>
              <w:t xml:space="preserve"> </w:t>
            </w:r>
            <w:r w:rsidRPr="006B2EDA">
              <w:rPr>
                <w:lang w:val="en-GB"/>
              </w:rPr>
              <w:t xml:space="preserve">If the NGO decides for dissolution, </w:t>
            </w:r>
            <w:r>
              <w:rPr>
                <w:lang w:val="en-GB"/>
              </w:rPr>
              <w:t>w</w:t>
            </w:r>
            <w:r w:rsidRPr="006B2EDA">
              <w:rPr>
                <w:lang w:val="en-GB"/>
              </w:rPr>
              <w:t>ithin (30) days from the decision for dissolution, the NGO shall request from the Department the removal of the NGO from the Register of NGOs, by completing Annex No. 13 - Application for deregistration of the NGO, at the end of this Instruction.</w:t>
            </w:r>
          </w:p>
          <w:p w14:paraId="12130078" w14:textId="77777777" w:rsidR="00267CF7" w:rsidRDefault="00267CF7" w:rsidP="00267CF7">
            <w:pPr>
              <w:contextualSpacing/>
              <w:rPr>
                <w:lang w:val="en-GB"/>
              </w:rPr>
            </w:pPr>
            <w:r w:rsidRPr="006B2EDA">
              <w:rPr>
                <w:lang w:val="en-GB"/>
              </w:rPr>
              <w:t>2. The Department shall approve the application for removal from the Register of NGOs, after verifying the fulfilment of the criteria set out in Article 41 of the La</w:t>
            </w:r>
            <w:r>
              <w:rPr>
                <w:lang w:val="en-GB"/>
              </w:rPr>
              <w:t>w</w:t>
            </w:r>
            <w:r w:rsidRPr="006B2EDA">
              <w:rPr>
                <w:lang w:val="en-GB"/>
              </w:rPr>
              <w:t>.</w:t>
            </w:r>
          </w:p>
          <w:p w14:paraId="7E05A70C" w14:textId="77777777" w:rsidR="00267CF7" w:rsidRPr="006B2EDA" w:rsidRDefault="00267CF7" w:rsidP="00267CF7">
            <w:pPr>
              <w:contextualSpacing/>
              <w:rPr>
                <w:strike/>
                <w:lang w:val="en-GB"/>
              </w:rPr>
            </w:pPr>
          </w:p>
          <w:p w14:paraId="39E6850D" w14:textId="77777777" w:rsidR="00267CF7" w:rsidRDefault="00267CF7" w:rsidP="00267CF7">
            <w:pPr>
              <w:rPr>
                <w:lang w:val="en-GB"/>
              </w:rPr>
            </w:pPr>
            <w:r w:rsidRPr="006B2EDA">
              <w:rPr>
                <w:lang w:val="en-GB"/>
              </w:rPr>
              <w:t xml:space="preserve">3. An NGO that does not agree </w:t>
            </w:r>
            <w:r>
              <w:rPr>
                <w:lang w:val="en-GB"/>
              </w:rPr>
              <w:t>w</w:t>
            </w:r>
            <w:r w:rsidRPr="006B2EDA">
              <w:rPr>
                <w:lang w:val="en-GB"/>
              </w:rPr>
              <w:t>ith the Department's decision on deregistration matters has the right to challenge or seek revie</w:t>
            </w:r>
            <w:r>
              <w:rPr>
                <w:lang w:val="en-GB"/>
              </w:rPr>
              <w:t>w</w:t>
            </w:r>
            <w:r w:rsidRPr="006B2EDA">
              <w:rPr>
                <w:lang w:val="en-GB"/>
              </w:rPr>
              <w:t xml:space="preserve"> of the decisions of the Department and public institutions, including the right to file a la</w:t>
            </w:r>
            <w:r>
              <w:rPr>
                <w:lang w:val="en-GB"/>
              </w:rPr>
              <w:t>w</w:t>
            </w:r>
            <w:r w:rsidRPr="006B2EDA">
              <w:rPr>
                <w:lang w:val="en-GB"/>
              </w:rPr>
              <w:t xml:space="preserve">suit in the competent court for administrative matters, </w:t>
            </w:r>
            <w:r>
              <w:rPr>
                <w:lang w:val="en-GB"/>
              </w:rPr>
              <w:t>w</w:t>
            </w:r>
            <w:r w:rsidRPr="006B2EDA">
              <w:rPr>
                <w:lang w:val="en-GB"/>
              </w:rPr>
              <w:t xml:space="preserve">ithin the term of thirty (30) days, in accordance </w:t>
            </w:r>
            <w:r>
              <w:rPr>
                <w:lang w:val="en-GB"/>
              </w:rPr>
              <w:t>w</w:t>
            </w:r>
            <w:r w:rsidRPr="006B2EDA">
              <w:rPr>
                <w:lang w:val="en-GB"/>
              </w:rPr>
              <w:t>ith the La</w:t>
            </w:r>
            <w:r>
              <w:rPr>
                <w:lang w:val="en-GB"/>
              </w:rPr>
              <w:t>w</w:t>
            </w:r>
            <w:r w:rsidRPr="006B2EDA">
              <w:rPr>
                <w:lang w:val="en-GB"/>
              </w:rPr>
              <w:t xml:space="preserve"> on General Administrative Procedure.</w:t>
            </w:r>
          </w:p>
          <w:p w14:paraId="5B8B09C7" w14:textId="77777777" w:rsidR="00267CF7" w:rsidRDefault="00267CF7" w:rsidP="00267CF7">
            <w:pPr>
              <w:rPr>
                <w:lang w:val="en-GB"/>
              </w:rPr>
            </w:pPr>
          </w:p>
          <w:p w14:paraId="00031121" w14:textId="77777777" w:rsidR="00267CF7" w:rsidRPr="006B2EDA" w:rsidRDefault="00267CF7" w:rsidP="00267CF7">
            <w:pPr>
              <w:rPr>
                <w:lang w:val="en-GB"/>
              </w:rPr>
            </w:pPr>
          </w:p>
          <w:p w14:paraId="10B4DFCE" w14:textId="77777777" w:rsidR="00267CF7" w:rsidRPr="006B2EDA" w:rsidRDefault="00267CF7" w:rsidP="00267CF7">
            <w:pPr>
              <w:rPr>
                <w:lang w:val="en-GB"/>
              </w:rPr>
            </w:pPr>
            <w:r w:rsidRPr="006B2EDA">
              <w:rPr>
                <w:lang w:val="en-GB"/>
              </w:rPr>
              <w:lastRenderedPageBreak/>
              <w:t>4. Based on the final decision for deregistration, the Department shall remove the NGO from the Register of Non-Governmental Organizations and publish the name of the NGO in the Register of Deregistered Non-Governmental Organizations.</w:t>
            </w:r>
          </w:p>
          <w:p w14:paraId="05FA99E3" w14:textId="77777777" w:rsidR="00267CF7" w:rsidRPr="006B2EDA" w:rsidRDefault="00267CF7" w:rsidP="00267CF7">
            <w:pPr>
              <w:rPr>
                <w:lang w:val="en-GB"/>
              </w:rPr>
            </w:pPr>
          </w:p>
          <w:p w14:paraId="79EE55AB" w14:textId="77777777" w:rsidR="00267CF7" w:rsidRPr="000E1933" w:rsidRDefault="00267CF7" w:rsidP="00267CF7">
            <w:pPr>
              <w:rPr>
                <w:sz w:val="28"/>
                <w:szCs w:val="28"/>
                <w:lang w:val="en-GB"/>
              </w:rPr>
            </w:pPr>
          </w:p>
          <w:p w14:paraId="47596C28" w14:textId="77777777" w:rsidR="00267CF7" w:rsidRPr="000E1933" w:rsidRDefault="00267CF7" w:rsidP="00267CF7">
            <w:pPr>
              <w:rPr>
                <w:rFonts w:eastAsia="Arial-BoldMT"/>
                <w:b/>
                <w:sz w:val="28"/>
                <w:szCs w:val="28"/>
                <w:lang w:val="en-GB"/>
              </w:rPr>
            </w:pPr>
            <w:r w:rsidRPr="000E1933">
              <w:rPr>
                <w:rFonts w:eastAsia="Arial-BoldMT"/>
                <w:b/>
                <w:sz w:val="28"/>
                <w:szCs w:val="28"/>
                <w:lang w:val="en-GB"/>
              </w:rPr>
              <w:t xml:space="preserve">CHAPTER IV </w:t>
            </w:r>
          </w:p>
          <w:p w14:paraId="4C971378" w14:textId="77777777" w:rsidR="00267CF7" w:rsidRPr="000E1933" w:rsidRDefault="00267CF7" w:rsidP="00267CF7">
            <w:pPr>
              <w:rPr>
                <w:rFonts w:eastAsia="Arial-BoldMT"/>
                <w:b/>
                <w:sz w:val="28"/>
                <w:szCs w:val="28"/>
                <w:lang w:val="en-GB"/>
              </w:rPr>
            </w:pPr>
            <w:r w:rsidRPr="000E1933">
              <w:rPr>
                <w:rFonts w:eastAsia="Arial-BoldMT"/>
                <w:b/>
                <w:sz w:val="28"/>
                <w:szCs w:val="28"/>
                <w:lang w:val="en-GB"/>
              </w:rPr>
              <w:t>TRANSITIONAL AND FINAL PROVISIONS</w:t>
            </w:r>
            <w:r w:rsidRPr="000E1933" w:rsidDel="00033DB2">
              <w:rPr>
                <w:rFonts w:eastAsia="Arial-BoldMT"/>
                <w:b/>
                <w:sz w:val="28"/>
                <w:szCs w:val="28"/>
                <w:lang w:val="en-GB"/>
              </w:rPr>
              <w:t xml:space="preserve"> </w:t>
            </w:r>
          </w:p>
          <w:p w14:paraId="5AD2D3BC" w14:textId="77777777" w:rsidR="00267CF7" w:rsidRDefault="00267CF7" w:rsidP="00267CF7">
            <w:pPr>
              <w:rPr>
                <w:b/>
                <w:lang w:val="en-GB"/>
              </w:rPr>
            </w:pPr>
          </w:p>
          <w:p w14:paraId="6511B7C6" w14:textId="77777777" w:rsidR="00267CF7" w:rsidRPr="006B2EDA" w:rsidRDefault="00267CF7" w:rsidP="00267CF7">
            <w:pPr>
              <w:rPr>
                <w:b/>
                <w:lang w:val="en-GB"/>
              </w:rPr>
            </w:pPr>
          </w:p>
          <w:p w14:paraId="73C41705" w14:textId="77777777" w:rsidR="00267CF7" w:rsidRPr="006B2EDA" w:rsidRDefault="00267CF7" w:rsidP="00267CF7">
            <w:pPr>
              <w:rPr>
                <w:b/>
                <w:lang w:val="en-GB"/>
              </w:rPr>
            </w:pPr>
            <w:r w:rsidRPr="006B2EDA">
              <w:rPr>
                <w:b/>
                <w:lang w:val="en-GB"/>
              </w:rPr>
              <w:t>Article 18</w:t>
            </w:r>
          </w:p>
          <w:p w14:paraId="44B410D4" w14:textId="77777777" w:rsidR="00267CF7" w:rsidRPr="006B2EDA" w:rsidRDefault="00267CF7" w:rsidP="00267CF7">
            <w:pPr>
              <w:rPr>
                <w:b/>
                <w:lang w:val="en-GB"/>
              </w:rPr>
            </w:pPr>
            <w:r w:rsidRPr="006B2EDA">
              <w:rPr>
                <w:b/>
                <w:lang w:val="en-GB"/>
              </w:rPr>
              <w:t>Interpretation of Administrative Instruction</w:t>
            </w:r>
          </w:p>
          <w:p w14:paraId="4AF67227" w14:textId="77777777" w:rsidR="00267CF7" w:rsidRPr="006B2EDA" w:rsidRDefault="00267CF7" w:rsidP="00267CF7">
            <w:pPr>
              <w:rPr>
                <w:b/>
                <w:lang w:val="en-GB"/>
              </w:rPr>
            </w:pPr>
          </w:p>
          <w:p w14:paraId="6B86138A" w14:textId="77777777" w:rsidR="00267CF7" w:rsidRPr="006B2EDA" w:rsidRDefault="00267CF7" w:rsidP="00267CF7">
            <w:pPr>
              <w:rPr>
                <w:lang w:val="en-GB"/>
              </w:rPr>
            </w:pPr>
            <w:r w:rsidRPr="006B2EDA">
              <w:rPr>
                <w:lang w:val="en-GB"/>
              </w:rPr>
              <w:t>The Department shall be responsible for interpreting the provisions of this Instruction.</w:t>
            </w:r>
          </w:p>
          <w:p w14:paraId="11A87904" w14:textId="77777777" w:rsidR="00267CF7" w:rsidRDefault="00267CF7" w:rsidP="00267CF7">
            <w:pPr>
              <w:rPr>
                <w:b/>
                <w:shd w:val="clear" w:color="auto" w:fill="FFFF00"/>
                <w:lang w:val="en-GB"/>
              </w:rPr>
            </w:pPr>
          </w:p>
          <w:p w14:paraId="073746E1" w14:textId="77777777" w:rsidR="00267CF7" w:rsidRPr="006B2EDA" w:rsidRDefault="00267CF7" w:rsidP="00267CF7">
            <w:pPr>
              <w:rPr>
                <w:b/>
                <w:shd w:val="clear" w:color="auto" w:fill="FFFF00"/>
                <w:lang w:val="en-GB"/>
              </w:rPr>
            </w:pPr>
          </w:p>
          <w:p w14:paraId="6EA6D098" w14:textId="77777777" w:rsidR="00267CF7" w:rsidRPr="006B2EDA" w:rsidRDefault="00267CF7" w:rsidP="00267CF7">
            <w:pPr>
              <w:rPr>
                <w:b/>
                <w:lang w:val="en-GB"/>
              </w:rPr>
            </w:pPr>
            <w:r w:rsidRPr="006B2EDA">
              <w:rPr>
                <w:b/>
                <w:lang w:val="en-GB"/>
              </w:rPr>
              <w:t>Article 19</w:t>
            </w:r>
          </w:p>
          <w:p w14:paraId="109D5387" w14:textId="77777777" w:rsidR="00267CF7" w:rsidRPr="006B2EDA" w:rsidRDefault="00267CF7" w:rsidP="00267CF7">
            <w:pPr>
              <w:rPr>
                <w:b/>
                <w:lang w:val="en-GB"/>
              </w:rPr>
            </w:pPr>
            <w:r w:rsidRPr="006B2EDA">
              <w:rPr>
                <w:b/>
                <w:lang w:val="en-GB"/>
              </w:rPr>
              <w:t>Annexes of the Administrative Instruction</w:t>
            </w:r>
          </w:p>
          <w:p w14:paraId="7E9A22B4" w14:textId="77777777" w:rsidR="00267CF7" w:rsidRDefault="00267CF7" w:rsidP="00267CF7">
            <w:pPr>
              <w:rPr>
                <w:lang w:val="en-GB"/>
              </w:rPr>
            </w:pPr>
            <w:r>
              <w:rPr>
                <w:lang w:val="en-GB"/>
              </w:rPr>
              <w:t xml:space="preserve">1. </w:t>
            </w:r>
            <w:r w:rsidRPr="006B2EDA">
              <w:rPr>
                <w:lang w:val="en-GB"/>
              </w:rPr>
              <w:t>The follo</w:t>
            </w:r>
            <w:r>
              <w:rPr>
                <w:lang w:val="en-GB"/>
              </w:rPr>
              <w:t>w</w:t>
            </w:r>
            <w:r w:rsidRPr="006B2EDA">
              <w:rPr>
                <w:lang w:val="en-GB"/>
              </w:rPr>
              <w:t xml:space="preserve">ing annexes are an integral part of this Instruction, </w:t>
            </w:r>
            <w:r>
              <w:rPr>
                <w:lang w:val="en-GB"/>
              </w:rPr>
              <w:t>w</w:t>
            </w:r>
            <w:r w:rsidRPr="006B2EDA">
              <w:rPr>
                <w:lang w:val="en-GB"/>
              </w:rPr>
              <w:t xml:space="preserve">hich may be supplemented or amended, </w:t>
            </w:r>
            <w:r>
              <w:rPr>
                <w:lang w:val="en-GB"/>
              </w:rPr>
              <w:t>w</w:t>
            </w:r>
            <w:r w:rsidRPr="006B2EDA">
              <w:rPr>
                <w:lang w:val="en-GB"/>
              </w:rPr>
              <w:t xml:space="preserve">ithout amending </w:t>
            </w:r>
            <w:r>
              <w:rPr>
                <w:lang w:val="en-GB"/>
              </w:rPr>
              <w:t>the Administrative Instruction:</w:t>
            </w:r>
          </w:p>
          <w:p w14:paraId="7A324A39" w14:textId="77777777" w:rsidR="00267CF7" w:rsidRDefault="00267CF7" w:rsidP="00267CF7">
            <w:pPr>
              <w:rPr>
                <w:lang w:val="en-GB"/>
              </w:rPr>
            </w:pPr>
          </w:p>
          <w:p w14:paraId="76567034" w14:textId="77777777" w:rsidR="00267CF7" w:rsidRDefault="00267CF7" w:rsidP="00267CF7">
            <w:pPr>
              <w:ind w:left="346"/>
              <w:rPr>
                <w:lang w:val="en-GB"/>
              </w:rPr>
            </w:pPr>
            <w:r>
              <w:rPr>
                <w:lang w:val="en-GB"/>
              </w:rPr>
              <w:lastRenderedPageBreak/>
              <w:t xml:space="preserve">1.1. </w:t>
            </w:r>
            <w:r w:rsidRPr="006B2EDA">
              <w:rPr>
                <w:lang w:val="en-GB"/>
              </w:rPr>
              <w:t>Annex No. 1 - Model of the founding act for the association;</w:t>
            </w:r>
          </w:p>
          <w:p w14:paraId="6D1B72B3" w14:textId="77777777" w:rsidR="00267CF7" w:rsidRPr="006B2EDA" w:rsidRDefault="00267CF7" w:rsidP="00267CF7">
            <w:pPr>
              <w:ind w:left="346"/>
              <w:rPr>
                <w:lang w:val="en-GB"/>
              </w:rPr>
            </w:pPr>
          </w:p>
          <w:p w14:paraId="510C27F3" w14:textId="77777777" w:rsidR="00267CF7" w:rsidRDefault="00267CF7" w:rsidP="00267CF7">
            <w:pPr>
              <w:ind w:left="346"/>
              <w:contextualSpacing/>
              <w:rPr>
                <w:lang w:val="en-GB"/>
              </w:rPr>
            </w:pPr>
            <w:r>
              <w:rPr>
                <w:lang w:val="en-GB"/>
              </w:rPr>
              <w:t xml:space="preserve">1.2. </w:t>
            </w:r>
            <w:r w:rsidRPr="006B2EDA">
              <w:rPr>
                <w:lang w:val="en-GB"/>
              </w:rPr>
              <w:t>Annex No. 2 - Model of the founding act for the foundation;</w:t>
            </w:r>
          </w:p>
          <w:p w14:paraId="5A6576E8" w14:textId="77777777" w:rsidR="00267CF7" w:rsidRPr="006B2EDA" w:rsidRDefault="00267CF7" w:rsidP="00267CF7">
            <w:pPr>
              <w:ind w:left="346"/>
              <w:contextualSpacing/>
              <w:rPr>
                <w:lang w:val="en-GB"/>
              </w:rPr>
            </w:pPr>
          </w:p>
          <w:p w14:paraId="018F9620" w14:textId="77777777" w:rsidR="00267CF7" w:rsidRDefault="00267CF7" w:rsidP="00267CF7">
            <w:pPr>
              <w:ind w:left="346"/>
              <w:contextualSpacing/>
              <w:rPr>
                <w:lang w:val="en-GB"/>
              </w:rPr>
            </w:pPr>
            <w:r>
              <w:rPr>
                <w:lang w:val="en-GB"/>
              </w:rPr>
              <w:t xml:space="preserve">1.3. </w:t>
            </w:r>
            <w:r w:rsidRPr="006B2EDA">
              <w:rPr>
                <w:lang w:val="en-GB"/>
              </w:rPr>
              <w:t>Annex No. 3 - Model of the founding act for the institute;</w:t>
            </w:r>
          </w:p>
          <w:p w14:paraId="7C7EF60E" w14:textId="77777777" w:rsidR="00267CF7" w:rsidRPr="006B2EDA" w:rsidRDefault="00267CF7" w:rsidP="00267CF7">
            <w:pPr>
              <w:ind w:left="346"/>
              <w:contextualSpacing/>
              <w:rPr>
                <w:lang w:val="en-GB"/>
              </w:rPr>
            </w:pPr>
          </w:p>
          <w:p w14:paraId="2DB26C47" w14:textId="77777777" w:rsidR="00267CF7" w:rsidRDefault="00267CF7" w:rsidP="00267CF7">
            <w:pPr>
              <w:ind w:left="346"/>
              <w:contextualSpacing/>
              <w:rPr>
                <w:lang w:val="en-GB"/>
              </w:rPr>
            </w:pPr>
            <w:r>
              <w:rPr>
                <w:lang w:val="en-GB"/>
              </w:rPr>
              <w:t xml:space="preserve">1.4. </w:t>
            </w:r>
            <w:r w:rsidRPr="006B2EDA">
              <w:rPr>
                <w:lang w:val="en-GB"/>
              </w:rPr>
              <w:t>Annex No. 4 - Model of the statute of the association;</w:t>
            </w:r>
          </w:p>
          <w:p w14:paraId="30F0A21B" w14:textId="77777777" w:rsidR="00267CF7" w:rsidRPr="006B2EDA" w:rsidRDefault="00267CF7" w:rsidP="00267CF7">
            <w:pPr>
              <w:ind w:left="346"/>
              <w:contextualSpacing/>
              <w:rPr>
                <w:lang w:val="en-GB"/>
              </w:rPr>
            </w:pPr>
          </w:p>
          <w:p w14:paraId="1A87B622" w14:textId="77777777" w:rsidR="00267CF7" w:rsidRDefault="00267CF7" w:rsidP="00267CF7">
            <w:pPr>
              <w:ind w:left="346"/>
              <w:contextualSpacing/>
              <w:rPr>
                <w:lang w:val="en-GB"/>
              </w:rPr>
            </w:pPr>
            <w:r>
              <w:rPr>
                <w:lang w:val="en-GB"/>
              </w:rPr>
              <w:t xml:space="preserve">1.5. </w:t>
            </w:r>
            <w:r w:rsidRPr="006B2EDA">
              <w:rPr>
                <w:lang w:val="en-GB"/>
              </w:rPr>
              <w:t>Annex No. 5 - Model of the statute of the foundation;</w:t>
            </w:r>
          </w:p>
          <w:p w14:paraId="63630566" w14:textId="77777777" w:rsidR="00267CF7" w:rsidRPr="006B2EDA" w:rsidRDefault="00267CF7" w:rsidP="00267CF7">
            <w:pPr>
              <w:ind w:left="346"/>
              <w:contextualSpacing/>
              <w:rPr>
                <w:lang w:val="en-GB"/>
              </w:rPr>
            </w:pPr>
          </w:p>
          <w:p w14:paraId="68D30C18" w14:textId="77777777" w:rsidR="00267CF7" w:rsidRDefault="00267CF7" w:rsidP="00267CF7">
            <w:pPr>
              <w:ind w:left="346"/>
              <w:contextualSpacing/>
              <w:rPr>
                <w:lang w:val="en-GB"/>
              </w:rPr>
            </w:pPr>
            <w:r>
              <w:rPr>
                <w:lang w:val="en-GB"/>
              </w:rPr>
              <w:t xml:space="preserve">1.6. </w:t>
            </w:r>
            <w:r w:rsidRPr="006B2EDA">
              <w:rPr>
                <w:lang w:val="en-GB"/>
              </w:rPr>
              <w:t>Annex No. 6 - Model of the statute of the institute;</w:t>
            </w:r>
          </w:p>
          <w:p w14:paraId="0383E018" w14:textId="77777777" w:rsidR="00267CF7" w:rsidRPr="006B2EDA" w:rsidRDefault="00267CF7" w:rsidP="00267CF7">
            <w:pPr>
              <w:ind w:left="346"/>
              <w:contextualSpacing/>
              <w:rPr>
                <w:lang w:val="en-GB"/>
              </w:rPr>
            </w:pPr>
          </w:p>
          <w:p w14:paraId="7538B75B" w14:textId="77777777" w:rsidR="00267CF7" w:rsidRDefault="00267CF7" w:rsidP="00267CF7">
            <w:pPr>
              <w:ind w:left="346"/>
              <w:contextualSpacing/>
              <w:rPr>
                <w:lang w:val="en-GB"/>
              </w:rPr>
            </w:pPr>
            <w:r>
              <w:rPr>
                <w:lang w:val="en-GB"/>
              </w:rPr>
              <w:t xml:space="preserve">1.7. </w:t>
            </w:r>
            <w:r w:rsidRPr="006B2EDA">
              <w:rPr>
                <w:lang w:val="en-GB"/>
              </w:rPr>
              <w:t>Annex No. 7- Application for registration;</w:t>
            </w:r>
          </w:p>
          <w:p w14:paraId="1BDF1892" w14:textId="77777777" w:rsidR="00267CF7" w:rsidRPr="006B2EDA" w:rsidRDefault="00267CF7" w:rsidP="00267CF7">
            <w:pPr>
              <w:ind w:left="346"/>
              <w:contextualSpacing/>
              <w:rPr>
                <w:lang w:val="en-GB"/>
              </w:rPr>
            </w:pPr>
          </w:p>
          <w:p w14:paraId="58BE4BEA" w14:textId="77777777" w:rsidR="00267CF7" w:rsidRDefault="00267CF7" w:rsidP="00267CF7">
            <w:pPr>
              <w:ind w:left="346"/>
              <w:contextualSpacing/>
              <w:rPr>
                <w:lang w:val="en-GB"/>
              </w:rPr>
            </w:pPr>
            <w:r>
              <w:rPr>
                <w:lang w:val="en-GB"/>
              </w:rPr>
              <w:t xml:space="preserve">1.8. </w:t>
            </w:r>
            <w:r w:rsidRPr="006B2EDA">
              <w:rPr>
                <w:lang w:val="en-GB"/>
              </w:rPr>
              <w:t>Annex No. 8 - Application for registration of a local, foreign or international NGO;</w:t>
            </w:r>
          </w:p>
          <w:p w14:paraId="177336AA" w14:textId="77777777" w:rsidR="00267CF7" w:rsidRPr="006B2EDA" w:rsidRDefault="00267CF7" w:rsidP="00267CF7">
            <w:pPr>
              <w:ind w:left="346"/>
              <w:contextualSpacing/>
              <w:rPr>
                <w:lang w:val="en-GB"/>
              </w:rPr>
            </w:pPr>
          </w:p>
          <w:p w14:paraId="3A04C564" w14:textId="77777777" w:rsidR="00267CF7" w:rsidRPr="006B2EDA" w:rsidRDefault="00267CF7" w:rsidP="00267CF7">
            <w:pPr>
              <w:ind w:left="346"/>
              <w:contextualSpacing/>
              <w:rPr>
                <w:lang w:val="en-GB"/>
              </w:rPr>
            </w:pPr>
            <w:r>
              <w:rPr>
                <w:lang w:val="en-GB"/>
              </w:rPr>
              <w:t xml:space="preserve">1.9. </w:t>
            </w:r>
            <w:r w:rsidRPr="006B2EDA">
              <w:rPr>
                <w:lang w:val="en-GB"/>
              </w:rPr>
              <w:t>Annex No. 9 - Application for change of NGO data;</w:t>
            </w:r>
          </w:p>
          <w:p w14:paraId="6415588E" w14:textId="77777777" w:rsidR="00267CF7" w:rsidRDefault="00267CF7" w:rsidP="00267CF7">
            <w:pPr>
              <w:ind w:left="346"/>
              <w:contextualSpacing/>
              <w:rPr>
                <w:lang w:val="en-GB"/>
              </w:rPr>
            </w:pPr>
            <w:r>
              <w:rPr>
                <w:lang w:val="en-GB"/>
              </w:rPr>
              <w:t xml:space="preserve">1.10. </w:t>
            </w:r>
            <w:r w:rsidRPr="006B2EDA">
              <w:rPr>
                <w:lang w:val="en-GB"/>
              </w:rPr>
              <w:t>Annex No. 10 - Application for recognition of public benefit status;</w:t>
            </w:r>
          </w:p>
          <w:p w14:paraId="21F32783" w14:textId="77777777" w:rsidR="00267CF7" w:rsidRPr="006B2EDA" w:rsidRDefault="00267CF7" w:rsidP="00267CF7">
            <w:pPr>
              <w:ind w:left="346"/>
              <w:contextualSpacing/>
              <w:rPr>
                <w:lang w:val="en-GB"/>
              </w:rPr>
            </w:pPr>
          </w:p>
          <w:p w14:paraId="083FA3F6" w14:textId="77777777" w:rsidR="00267CF7" w:rsidRDefault="00267CF7" w:rsidP="00267CF7">
            <w:pPr>
              <w:ind w:left="346"/>
              <w:contextualSpacing/>
              <w:rPr>
                <w:lang w:val="en-GB"/>
              </w:rPr>
            </w:pPr>
            <w:r>
              <w:rPr>
                <w:lang w:val="en-GB"/>
              </w:rPr>
              <w:t xml:space="preserve">1.11. </w:t>
            </w:r>
            <w:r w:rsidRPr="006B2EDA">
              <w:rPr>
                <w:lang w:val="en-GB"/>
              </w:rPr>
              <w:t>Annex No.11- Annual Report;</w:t>
            </w:r>
          </w:p>
          <w:p w14:paraId="0C81BFE7" w14:textId="77777777" w:rsidR="00267CF7" w:rsidRPr="006B2EDA" w:rsidRDefault="00267CF7" w:rsidP="00267CF7">
            <w:pPr>
              <w:ind w:left="346"/>
              <w:contextualSpacing/>
              <w:rPr>
                <w:lang w:val="en-GB"/>
              </w:rPr>
            </w:pPr>
          </w:p>
          <w:p w14:paraId="68ABC8D9" w14:textId="77777777" w:rsidR="00267CF7" w:rsidRDefault="00267CF7" w:rsidP="00267CF7">
            <w:pPr>
              <w:ind w:left="346"/>
              <w:contextualSpacing/>
              <w:rPr>
                <w:lang w:val="en-GB"/>
              </w:rPr>
            </w:pPr>
            <w:r>
              <w:rPr>
                <w:lang w:val="en-GB"/>
              </w:rPr>
              <w:lastRenderedPageBreak/>
              <w:t xml:space="preserve">1.12. </w:t>
            </w:r>
            <w:r w:rsidRPr="006B2EDA">
              <w:rPr>
                <w:lang w:val="en-GB"/>
              </w:rPr>
              <w:t>Annex No. 12- Application for re-recognition of public benefit status;</w:t>
            </w:r>
          </w:p>
          <w:p w14:paraId="2145150F" w14:textId="77777777" w:rsidR="00267CF7" w:rsidRPr="006B2EDA" w:rsidRDefault="00267CF7" w:rsidP="00267CF7">
            <w:pPr>
              <w:ind w:left="346"/>
              <w:contextualSpacing/>
              <w:rPr>
                <w:lang w:val="en-GB"/>
              </w:rPr>
            </w:pPr>
          </w:p>
          <w:p w14:paraId="7245AD53" w14:textId="77777777" w:rsidR="00267CF7" w:rsidRDefault="00267CF7" w:rsidP="00267CF7">
            <w:pPr>
              <w:ind w:left="346"/>
              <w:contextualSpacing/>
              <w:rPr>
                <w:lang w:val="en-GB"/>
              </w:rPr>
            </w:pPr>
            <w:r>
              <w:rPr>
                <w:lang w:val="en-GB"/>
              </w:rPr>
              <w:t xml:space="preserve">1.13. </w:t>
            </w:r>
            <w:r w:rsidRPr="006B2EDA">
              <w:rPr>
                <w:lang w:val="en-GB"/>
              </w:rPr>
              <w:t>Annex No. 13 - Application for deregistration of the NGO;</w:t>
            </w:r>
          </w:p>
          <w:p w14:paraId="761730ED" w14:textId="77777777" w:rsidR="00267CF7" w:rsidRPr="006B2EDA" w:rsidRDefault="00267CF7" w:rsidP="00267CF7">
            <w:pPr>
              <w:ind w:left="346"/>
              <w:contextualSpacing/>
              <w:rPr>
                <w:lang w:val="en-GB"/>
              </w:rPr>
            </w:pPr>
          </w:p>
          <w:p w14:paraId="72BCE3F6" w14:textId="77777777" w:rsidR="00267CF7" w:rsidRPr="006B2EDA" w:rsidRDefault="00267CF7" w:rsidP="00267CF7">
            <w:pPr>
              <w:ind w:left="346"/>
              <w:contextualSpacing/>
              <w:rPr>
                <w:lang w:val="en-GB"/>
              </w:rPr>
            </w:pPr>
            <w:r>
              <w:rPr>
                <w:lang w:val="en-GB"/>
              </w:rPr>
              <w:t xml:space="preserve">1.14. </w:t>
            </w:r>
            <w:r w:rsidRPr="006B2EDA">
              <w:rPr>
                <w:lang w:val="en-GB"/>
              </w:rPr>
              <w:t>Annex No. 14 - Application for change of organizational form from an association or foundation to an institute.</w:t>
            </w:r>
          </w:p>
          <w:p w14:paraId="53825BE9" w14:textId="77777777" w:rsidR="00267CF7" w:rsidRPr="006B2EDA" w:rsidRDefault="00267CF7" w:rsidP="00267CF7">
            <w:pPr>
              <w:rPr>
                <w:b/>
                <w:lang w:val="en-GB"/>
              </w:rPr>
            </w:pPr>
          </w:p>
          <w:p w14:paraId="4B0CEA1D" w14:textId="77777777" w:rsidR="00267CF7" w:rsidRPr="006B2EDA" w:rsidRDefault="00267CF7" w:rsidP="00267CF7">
            <w:pPr>
              <w:rPr>
                <w:b/>
                <w:lang w:val="en-GB"/>
              </w:rPr>
            </w:pPr>
          </w:p>
          <w:p w14:paraId="497E26A9" w14:textId="77777777" w:rsidR="00267CF7" w:rsidRPr="006B2EDA" w:rsidRDefault="00267CF7" w:rsidP="00267CF7">
            <w:pPr>
              <w:tabs>
                <w:tab w:val="left" w:pos="4140"/>
                <w:tab w:val="center" w:pos="4680"/>
              </w:tabs>
              <w:rPr>
                <w:b/>
                <w:lang w:val="en-GB"/>
              </w:rPr>
            </w:pPr>
            <w:r w:rsidRPr="006B2EDA">
              <w:rPr>
                <w:b/>
                <w:lang w:val="en-GB"/>
              </w:rPr>
              <w:t>Article 20</w:t>
            </w:r>
          </w:p>
          <w:p w14:paraId="079E1038" w14:textId="77777777" w:rsidR="00267CF7" w:rsidRPr="006B2EDA" w:rsidRDefault="00267CF7" w:rsidP="00267CF7">
            <w:pPr>
              <w:rPr>
                <w:b/>
                <w:lang w:val="en-GB"/>
              </w:rPr>
            </w:pPr>
            <w:r w:rsidRPr="006B2EDA">
              <w:rPr>
                <w:b/>
                <w:lang w:val="en-GB"/>
              </w:rPr>
              <w:t xml:space="preserve">Harmonization of acts of Non-Governmental Organizations </w:t>
            </w:r>
            <w:r>
              <w:rPr>
                <w:b/>
                <w:lang w:val="en-GB"/>
              </w:rPr>
              <w:t>w</w:t>
            </w:r>
            <w:r w:rsidRPr="006B2EDA">
              <w:rPr>
                <w:b/>
                <w:lang w:val="en-GB"/>
              </w:rPr>
              <w:t>ith the provisions of this Administrative Instruction</w:t>
            </w:r>
          </w:p>
          <w:p w14:paraId="55E0DA42" w14:textId="77777777" w:rsidR="00267CF7" w:rsidRPr="006B2EDA" w:rsidRDefault="00267CF7" w:rsidP="00267CF7">
            <w:pPr>
              <w:rPr>
                <w:b/>
                <w:lang w:val="en-GB"/>
              </w:rPr>
            </w:pPr>
          </w:p>
          <w:p w14:paraId="2E21EC5F" w14:textId="77777777" w:rsidR="00267CF7" w:rsidRDefault="00267CF7" w:rsidP="00267CF7">
            <w:pPr>
              <w:contextualSpacing/>
              <w:rPr>
                <w:lang w:val="en-GB"/>
              </w:rPr>
            </w:pPr>
            <w:r>
              <w:rPr>
                <w:lang w:val="en-GB"/>
              </w:rPr>
              <w:t xml:space="preserve">1. </w:t>
            </w:r>
            <w:r w:rsidRPr="006B2EDA">
              <w:rPr>
                <w:lang w:val="en-GB"/>
              </w:rPr>
              <w:t xml:space="preserve">NGOs shall harmonize their Statute </w:t>
            </w:r>
            <w:r>
              <w:rPr>
                <w:lang w:val="en-GB"/>
              </w:rPr>
              <w:t>w</w:t>
            </w:r>
            <w:r w:rsidRPr="006B2EDA">
              <w:rPr>
                <w:lang w:val="en-GB"/>
              </w:rPr>
              <w:t>ith the La</w:t>
            </w:r>
            <w:r>
              <w:rPr>
                <w:lang w:val="en-GB"/>
              </w:rPr>
              <w:t>w</w:t>
            </w:r>
            <w:r w:rsidRPr="006B2EDA">
              <w:rPr>
                <w:lang w:val="en-GB"/>
              </w:rPr>
              <w:t xml:space="preserve">, </w:t>
            </w:r>
            <w:r>
              <w:rPr>
                <w:lang w:val="en-GB"/>
              </w:rPr>
              <w:t>w</w:t>
            </w:r>
            <w:r w:rsidRPr="006B2EDA">
              <w:rPr>
                <w:lang w:val="en-GB"/>
              </w:rPr>
              <w:t>ithin one (1) year from the day the La</w:t>
            </w:r>
            <w:r>
              <w:rPr>
                <w:lang w:val="en-GB"/>
              </w:rPr>
              <w:t>w</w:t>
            </w:r>
            <w:r w:rsidRPr="006B2EDA">
              <w:rPr>
                <w:lang w:val="en-GB"/>
              </w:rPr>
              <w:t xml:space="preserve"> enters into force.</w:t>
            </w:r>
          </w:p>
          <w:p w14:paraId="6675BC8B" w14:textId="77777777" w:rsidR="00267CF7" w:rsidRPr="006B2EDA" w:rsidRDefault="00267CF7" w:rsidP="00267CF7">
            <w:pPr>
              <w:contextualSpacing/>
              <w:rPr>
                <w:lang w:val="en-GB"/>
              </w:rPr>
            </w:pPr>
          </w:p>
          <w:p w14:paraId="4DCF1E00" w14:textId="77777777" w:rsidR="00267CF7" w:rsidRPr="00126F0E" w:rsidRDefault="00267CF7" w:rsidP="00267CF7">
            <w:pPr>
              <w:contextualSpacing/>
              <w:rPr>
                <w:lang w:val="en-GB"/>
              </w:rPr>
            </w:pPr>
            <w:r>
              <w:rPr>
                <w:lang w:val="en-GB"/>
              </w:rPr>
              <w:t xml:space="preserve">2. </w:t>
            </w:r>
            <w:r w:rsidRPr="006B2EDA">
              <w:rPr>
                <w:lang w:val="en-GB"/>
              </w:rPr>
              <w:t>NGOs registered as</w:t>
            </w:r>
            <w:r w:rsidRPr="00126F0E">
              <w:rPr>
                <w:lang w:val="en-GB"/>
              </w:rPr>
              <w:t xml:space="preserve"> an association or foundation, before the entry into force of the La</w:t>
            </w:r>
            <w:r>
              <w:rPr>
                <w:lang w:val="en-GB"/>
              </w:rPr>
              <w:t>w</w:t>
            </w:r>
            <w:r w:rsidRPr="00126F0E">
              <w:rPr>
                <w:lang w:val="en-GB"/>
              </w:rPr>
              <w:t xml:space="preserve">, may change the form of organization to an Institute, </w:t>
            </w:r>
            <w:r>
              <w:rPr>
                <w:lang w:val="en-GB"/>
              </w:rPr>
              <w:t>w</w:t>
            </w:r>
            <w:r w:rsidRPr="00126F0E">
              <w:rPr>
                <w:lang w:val="en-GB"/>
              </w:rPr>
              <w:t>ithin six (6) months from the date of entry into force of this Instruction, by completing Annex No. 14 - Application for change of organizational form from an association or foundation to an institute, at the end of this Instruction.</w:t>
            </w:r>
          </w:p>
          <w:p w14:paraId="1DBEC95B" w14:textId="77777777" w:rsidR="00267CF7" w:rsidRPr="006B2EDA" w:rsidRDefault="00267CF7" w:rsidP="00267CF7">
            <w:pPr>
              <w:contextualSpacing/>
              <w:rPr>
                <w:lang w:val="en-GB"/>
              </w:rPr>
            </w:pPr>
            <w:r>
              <w:rPr>
                <w:lang w:val="en-GB"/>
              </w:rPr>
              <w:lastRenderedPageBreak/>
              <w:t xml:space="preserve">3. </w:t>
            </w:r>
            <w:r w:rsidRPr="006B2EDA">
              <w:rPr>
                <w:lang w:val="en-GB"/>
              </w:rPr>
              <w:t>NGOs may use the models set out in this Instruction, by completing the attached annexes.</w:t>
            </w:r>
          </w:p>
          <w:p w14:paraId="3B3F7C5B" w14:textId="77777777" w:rsidR="00267CF7" w:rsidRDefault="00267CF7" w:rsidP="00267CF7">
            <w:pPr>
              <w:rPr>
                <w:b/>
                <w:lang w:val="en-GB"/>
              </w:rPr>
            </w:pPr>
          </w:p>
          <w:p w14:paraId="0D926FCD" w14:textId="77777777" w:rsidR="00267CF7" w:rsidRPr="006B2EDA" w:rsidRDefault="00267CF7" w:rsidP="00267CF7">
            <w:pPr>
              <w:rPr>
                <w:b/>
                <w:lang w:val="en-GB"/>
              </w:rPr>
            </w:pPr>
          </w:p>
          <w:p w14:paraId="45D7BC8D" w14:textId="77777777" w:rsidR="00267CF7" w:rsidRPr="006B2EDA" w:rsidRDefault="00267CF7" w:rsidP="00267CF7">
            <w:pPr>
              <w:rPr>
                <w:b/>
                <w:lang w:val="en-GB"/>
              </w:rPr>
            </w:pPr>
            <w:r w:rsidRPr="006B2EDA">
              <w:rPr>
                <w:b/>
                <w:lang w:val="en-GB"/>
              </w:rPr>
              <w:t>Article 21</w:t>
            </w:r>
          </w:p>
          <w:p w14:paraId="00694618" w14:textId="77777777" w:rsidR="00267CF7" w:rsidRPr="006B2EDA" w:rsidRDefault="00267CF7" w:rsidP="00267CF7">
            <w:pPr>
              <w:rPr>
                <w:b/>
                <w:lang w:val="en-GB"/>
              </w:rPr>
            </w:pPr>
            <w:r w:rsidRPr="006B2EDA">
              <w:rPr>
                <w:b/>
                <w:lang w:val="en-GB"/>
              </w:rPr>
              <w:t>Electronic System for Non-Governmental Organizations</w:t>
            </w:r>
          </w:p>
          <w:p w14:paraId="61B2A42A" w14:textId="77777777" w:rsidR="00267CF7" w:rsidRPr="006B2EDA" w:rsidRDefault="00267CF7" w:rsidP="00267CF7">
            <w:pPr>
              <w:rPr>
                <w:b/>
                <w:lang w:val="en-GB"/>
              </w:rPr>
            </w:pPr>
          </w:p>
          <w:p w14:paraId="1D50C7DD" w14:textId="77777777" w:rsidR="00267CF7" w:rsidRDefault="00267CF7" w:rsidP="00267CF7">
            <w:pPr>
              <w:contextualSpacing/>
              <w:rPr>
                <w:lang w:val="en-GB"/>
              </w:rPr>
            </w:pPr>
            <w:r>
              <w:rPr>
                <w:lang w:val="en-GB"/>
              </w:rPr>
              <w:t xml:space="preserve">1. </w:t>
            </w:r>
            <w:r w:rsidRPr="006B2EDA">
              <w:rPr>
                <w:lang w:val="en-GB"/>
              </w:rPr>
              <w:t xml:space="preserve">The Department shall manage the Electronic System for Non-Governmental Organizations (hereinafter referred to as ESNGO), through </w:t>
            </w:r>
            <w:r>
              <w:rPr>
                <w:lang w:val="en-GB"/>
              </w:rPr>
              <w:t>w</w:t>
            </w:r>
            <w:r w:rsidRPr="006B2EDA">
              <w:rPr>
                <w:lang w:val="en-GB"/>
              </w:rPr>
              <w:t xml:space="preserve">hich it receives from NGOs and communicates </w:t>
            </w:r>
            <w:r>
              <w:rPr>
                <w:lang w:val="en-GB"/>
              </w:rPr>
              <w:t>w</w:t>
            </w:r>
            <w:r w:rsidRPr="006B2EDA">
              <w:rPr>
                <w:lang w:val="en-GB"/>
              </w:rPr>
              <w:t>ith them about all requests, reports, announcements and other forms of official communication.</w:t>
            </w:r>
          </w:p>
          <w:p w14:paraId="3F101AAA" w14:textId="77777777" w:rsidR="00267CF7" w:rsidRPr="006B2EDA" w:rsidRDefault="00267CF7" w:rsidP="00267CF7">
            <w:pPr>
              <w:contextualSpacing/>
              <w:rPr>
                <w:lang w:val="en-GB"/>
              </w:rPr>
            </w:pPr>
          </w:p>
          <w:p w14:paraId="67DBBA21" w14:textId="77777777" w:rsidR="00267CF7" w:rsidRPr="006B2EDA" w:rsidRDefault="00267CF7" w:rsidP="00267CF7">
            <w:pPr>
              <w:contextualSpacing/>
              <w:rPr>
                <w:lang w:val="en-GB"/>
              </w:rPr>
            </w:pPr>
            <w:r>
              <w:rPr>
                <w:lang w:val="en-GB"/>
              </w:rPr>
              <w:t xml:space="preserve">2. </w:t>
            </w:r>
            <w:r w:rsidRPr="006B2EDA">
              <w:rPr>
                <w:lang w:val="en-GB"/>
              </w:rPr>
              <w:t>In order to inform and facilitate the implementation of the procedures of this Instruction and the ESNGO, the Department may issue practical guidelines.</w:t>
            </w:r>
          </w:p>
          <w:p w14:paraId="7380840A" w14:textId="77777777" w:rsidR="00267CF7" w:rsidRDefault="00267CF7" w:rsidP="00267CF7">
            <w:pPr>
              <w:rPr>
                <w:lang w:val="en-GB"/>
              </w:rPr>
            </w:pPr>
          </w:p>
          <w:p w14:paraId="24565DBC" w14:textId="77777777" w:rsidR="00267CF7" w:rsidRPr="006B2EDA" w:rsidRDefault="00267CF7" w:rsidP="00267CF7">
            <w:pPr>
              <w:rPr>
                <w:lang w:val="en-GB"/>
              </w:rPr>
            </w:pPr>
          </w:p>
          <w:p w14:paraId="2056B091" w14:textId="77777777" w:rsidR="00267CF7" w:rsidRPr="006B2EDA" w:rsidRDefault="00267CF7" w:rsidP="00267CF7">
            <w:pPr>
              <w:rPr>
                <w:b/>
                <w:lang w:val="en-GB"/>
              </w:rPr>
            </w:pPr>
            <w:r w:rsidRPr="006B2EDA">
              <w:rPr>
                <w:b/>
                <w:lang w:val="en-GB"/>
              </w:rPr>
              <w:t>Article 22</w:t>
            </w:r>
          </w:p>
          <w:p w14:paraId="38C07827" w14:textId="77777777" w:rsidR="00267CF7" w:rsidRPr="006B2EDA" w:rsidRDefault="00267CF7" w:rsidP="00267CF7">
            <w:pPr>
              <w:rPr>
                <w:b/>
                <w:lang w:val="en-GB"/>
              </w:rPr>
            </w:pPr>
            <w:r w:rsidRPr="006B2EDA">
              <w:rPr>
                <w:b/>
                <w:lang w:val="en-GB"/>
              </w:rPr>
              <w:t xml:space="preserve">Communication </w:t>
            </w:r>
            <w:r>
              <w:rPr>
                <w:b/>
                <w:lang w:val="en-GB"/>
              </w:rPr>
              <w:t>w</w:t>
            </w:r>
            <w:r w:rsidRPr="006B2EDA">
              <w:rPr>
                <w:b/>
                <w:lang w:val="en-GB"/>
              </w:rPr>
              <w:t>ith NGO</w:t>
            </w:r>
          </w:p>
          <w:p w14:paraId="4ACE42F7" w14:textId="77777777" w:rsidR="00267CF7" w:rsidRPr="006B2EDA" w:rsidRDefault="00267CF7" w:rsidP="00267CF7">
            <w:pPr>
              <w:rPr>
                <w:b/>
                <w:lang w:val="en-GB"/>
              </w:rPr>
            </w:pPr>
          </w:p>
          <w:p w14:paraId="65EBCC8E" w14:textId="77777777" w:rsidR="00267CF7" w:rsidRDefault="00267CF7" w:rsidP="00267CF7">
            <w:pPr>
              <w:contextualSpacing/>
              <w:rPr>
                <w:rFonts w:eastAsiaTheme="minorEastAsia"/>
                <w:lang w:val="en-GB"/>
              </w:rPr>
            </w:pPr>
            <w:r w:rsidRPr="006B2EDA">
              <w:rPr>
                <w:rFonts w:eastAsiaTheme="minorEastAsia"/>
                <w:lang w:val="en-GB"/>
              </w:rPr>
              <w:t>Any document or letter shall be considered to have been validly submitted to the NGO, if it is submitted to the authorized representative, in physical or electronic form at the address specified by the NGO.</w:t>
            </w:r>
          </w:p>
          <w:p w14:paraId="221340B9" w14:textId="77777777" w:rsidR="00267CF7" w:rsidRDefault="00267CF7" w:rsidP="00267CF7">
            <w:pPr>
              <w:contextualSpacing/>
              <w:rPr>
                <w:rFonts w:eastAsiaTheme="minorEastAsia"/>
                <w:lang w:val="en-GB"/>
              </w:rPr>
            </w:pPr>
          </w:p>
          <w:p w14:paraId="57A6CA94" w14:textId="77777777" w:rsidR="00267CF7" w:rsidRPr="006B2EDA" w:rsidRDefault="00267CF7" w:rsidP="00267CF7">
            <w:pPr>
              <w:contextualSpacing/>
              <w:rPr>
                <w:b/>
                <w:lang w:val="en-GB"/>
              </w:rPr>
            </w:pPr>
          </w:p>
          <w:p w14:paraId="34B673A5" w14:textId="77777777" w:rsidR="00267CF7" w:rsidRPr="006B2EDA" w:rsidRDefault="00267CF7" w:rsidP="00267CF7">
            <w:pPr>
              <w:contextualSpacing/>
              <w:rPr>
                <w:b/>
                <w:lang w:val="en-GB"/>
              </w:rPr>
            </w:pPr>
            <w:r w:rsidRPr="006B2EDA">
              <w:rPr>
                <w:b/>
                <w:lang w:val="en-GB"/>
              </w:rPr>
              <w:t>Article 23</w:t>
            </w:r>
          </w:p>
          <w:p w14:paraId="567F5FA6" w14:textId="77777777" w:rsidR="00267CF7" w:rsidRDefault="00267CF7" w:rsidP="00267CF7">
            <w:pPr>
              <w:contextualSpacing/>
              <w:rPr>
                <w:b/>
                <w:lang w:val="en-GB"/>
              </w:rPr>
            </w:pPr>
            <w:r w:rsidRPr="006B2EDA">
              <w:rPr>
                <w:b/>
                <w:lang w:val="en-GB"/>
              </w:rPr>
              <w:t>Repeal</w:t>
            </w:r>
          </w:p>
          <w:p w14:paraId="6F8553EB" w14:textId="77777777" w:rsidR="00267CF7" w:rsidRPr="006B2EDA" w:rsidRDefault="00267CF7" w:rsidP="00267CF7">
            <w:pPr>
              <w:contextualSpacing/>
              <w:rPr>
                <w:b/>
                <w:lang w:val="en-GB"/>
              </w:rPr>
            </w:pPr>
          </w:p>
          <w:p w14:paraId="68F15ECC" w14:textId="77777777" w:rsidR="00267CF7" w:rsidRDefault="00267CF7" w:rsidP="00267CF7">
            <w:pPr>
              <w:rPr>
                <w:lang w:val="en-GB"/>
              </w:rPr>
            </w:pPr>
            <w:r>
              <w:rPr>
                <w:lang w:val="en-GB"/>
              </w:rPr>
              <w:t>W</w:t>
            </w:r>
            <w:r w:rsidRPr="006B2EDA">
              <w:rPr>
                <w:lang w:val="en-GB"/>
              </w:rPr>
              <w:t>ith the entry into force of this Administrative Instruction, the Administrative Instruction GRK - No. 02/2014 on the Registration and Functioning of Non-Governmental Organizations is repealed.</w:t>
            </w:r>
          </w:p>
          <w:p w14:paraId="0ECE9ED7" w14:textId="77777777" w:rsidR="00267CF7" w:rsidRDefault="00267CF7" w:rsidP="00267CF7">
            <w:pPr>
              <w:rPr>
                <w:lang w:val="en-GB"/>
              </w:rPr>
            </w:pPr>
          </w:p>
          <w:p w14:paraId="27B052B5" w14:textId="77777777" w:rsidR="00267CF7" w:rsidRPr="006B2EDA" w:rsidRDefault="00267CF7" w:rsidP="00267CF7">
            <w:pPr>
              <w:rPr>
                <w:lang w:val="en-GB"/>
              </w:rPr>
            </w:pPr>
          </w:p>
          <w:p w14:paraId="3261B0DD" w14:textId="77777777" w:rsidR="00267CF7" w:rsidRPr="006B2EDA" w:rsidRDefault="00267CF7" w:rsidP="00267CF7">
            <w:pPr>
              <w:rPr>
                <w:b/>
                <w:lang w:val="en-GB"/>
              </w:rPr>
            </w:pPr>
            <w:r w:rsidRPr="006B2EDA">
              <w:rPr>
                <w:b/>
                <w:lang w:val="en-GB"/>
              </w:rPr>
              <w:t>Article 24</w:t>
            </w:r>
          </w:p>
          <w:p w14:paraId="68CAD038" w14:textId="77777777" w:rsidR="00267CF7" w:rsidRPr="006B2EDA" w:rsidRDefault="00267CF7" w:rsidP="00267CF7">
            <w:pPr>
              <w:rPr>
                <w:b/>
                <w:lang w:val="en-GB"/>
              </w:rPr>
            </w:pPr>
            <w:r w:rsidRPr="006B2EDA">
              <w:rPr>
                <w:b/>
                <w:lang w:val="en-GB"/>
              </w:rPr>
              <w:t>Entry into force</w:t>
            </w:r>
          </w:p>
          <w:p w14:paraId="47A2EE8D" w14:textId="77777777" w:rsidR="00267CF7" w:rsidRPr="006B2EDA" w:rsidRDefault="00267CF7" w:rsidP="00267CF7">
            <w:pPr>
              <w:rPr>
                <w:b/>
                <w:lang w:val="en-GB"/>
              </w:rPr>
            </w:pPr>
          </w:p>
          <w:p w14:paraId="50A67AE0" w14:textId="77777777" w:rsidR="00267CF7" w:rsidRPr="006B2EDA" w:rsidRDefault="00267CF7" w:rsidP="00267CF7">
            <w:pPr>
              <w:rPr>
                <w:lang w:val="en-GB"/>
              </w:rPr>
            </w:pPr>
            <w:r w:rsidRPr="006B2EDA">
              <w:rPr>
                <w:lang w:val="en-GB"/>
              </w:rPr>
              <w:t>This Administrative Instruction shall enter into force seven (7) days after its publication in the Official Gazette.</w:t>
            </w:r>
          </w:p>
          <w:p w14:paraId="1DC4D38C" w14:textId="77777777" w:rsidR="00267CF7" w:rsidRDefault="00267CF7" w:rsidP="00267CF7">
            <w:pPr>
              <w:rPr>
                <w:b/>
                <w:lang w:val="en-GB"/>
              </w:rPr>
            </w:pPr>
          </w:p>
          <w:p w14:paraId="22F4521E" w14:textId="77777777" w:rsidR="00267CF7" w:rsidRPr="006B2EDA" w:rsidRDefault="00267CF7" w:rsidP="00267CF7">
            <w:pPr>
              <w:rPr>
                <w:b/>
                <w:lang w:val="en-GB"/>
              </w:rPr>
            </w:pPr>
          </w:p>
          <w:p w14:paraId="11FEFB7A" w14:textId="77777777" w:rsidR="00267CF7" w:rsidRPr="006B2EDA" w:rsidRDefault="00267CF7" w:rsidP="00267CF7">
            <w:pPr>
              <w:autoSpaceDE w:val="0"/>
              <w:autoSpaceDN w:val="0"/>
              <w:adjustRightInd w:val="0"/>
              <w:contextualSpacing/>
              <w:rPr>
                <w:rFonts w:eastAsia="Calibri"/>
                <w:b/>
                <w:lang w:val="en-GB"/>
              </w:rPr>
            </w:pPr>
            <w:r w:rsidRPr="006B2EDA">
              <w:rPr>
                <w:rFonts w:eastAsia="Calibri"/>
                <w:b/>
                <w:lang w:val="en-GB"/>
              </w:rPr>
              <w:t xml:space="preserve">                                 Albin Kurti</w:t>
            </w:r>
          </w:p>
          <w:p w14:paraId="7E024218" w14:textId="77777777" w:rsidR="00267CF7" w:rsidRPr="006B2EDA" w:rsidRDefault="00267CF7" w:rsidP="00267CF7">
            <w:pPr>
              <w:autoSpaceDE w:val="0"/>
              <w:autoSpaceDN w:val="0"/>
              <w:adjustRightInd w:val="0"/>
              <w:contextualSpacing/>
              <w:rPr>
                <w:rFonts w:eastAsia="Calibri"/>
                <w:b/>
                <w:lang w:val="en-GB"/>
              </w:rPr>
            </w:pPr>
          </w:p>
          <w:p w14:paraId="37AE9D90" w14:textId="77777777" w:rsidR="00267CF7" w:rsidRPr="006B2EDA" w:rsidRDefault="00267CF7" w:rsidP="00267CF7">
            <w:pPr>
              <w:autoSpaceDE w:val="0"/>
              <w:autoSpaceDN w:val="0"/>
              <w:adjustRightInd w:val="0"/>
              <w:contextualSpacing/>
              <w:rPr>
                <w:rFonts w:eastAsia="Calibri"/>
                <w:b/>
                <w:lang w:val="en-GB"/>
              </w:rPr>
            </w:pPr>
            <w:r w:rsidRPr="006B2EDA">
              <w:rPr>
                <w:rFonts w:eastAsia="Calibri"/>
                <w:b/>
                <w:lang w:val="en-GB"/>
              </w:rPr>
              <w:t>Prime Minister of the Republic of Kosovo</w:t>
            </w:r>
            <w:r w:rsidRPr="006B2EDA" w:rsidDel="000945AA">
              <w:rPr>
                <w:rFonts w:eastAsia="Calibri"/>
                <w:b/>
                <w:lang w:val="en-GB"/>
              </w:rPr>
              <w:t xml:space="preserve"> </w:t>
            </w:r>
          </w:p>
          <w:p w14:paraId="40DF671E" w14:textId="77777777" w:rsidR="00267CF7" w:rsidRPr="006B2EDA" w:rsidRDefault="00267CF7" w:rsidP="00267CF7">
            <w:pPr>
              <w:rPr>
                <w:b/>
                <w:lang w:val="en-GB"/>
              </w:rPr>
            </w:pPr>
            <w:r>
              <w:rPr>
                <w:b/>
                <w:lang w:val="en-GB"/>
              </w:rPr>
              <w:t>Date: ___-</w:t>
            </w:r>
            <w:r w:rsidRPr="006B2EDA">
              <w:rPr>
                <w:b/>
                <w:lang w:val="en-GB"/>
              </w:rPr>
              <w:t>___.2021</w:t>
            </w:r>
          </w:p>
          <w:p w14:paraId="5583C084" w14:textId="77777777" w:rsidR="00267CF7" w:rsidRDefault="00267CF7" w:rsidP="00267CF7"/>
          <w:p w14:paraId="6FE72EB7" w14:textId="77777777" w:rsidR="00317D51" w:rsidRPr="006B2EDA" w:rsidRDefault="00317D51" w:rsidP="006B2EDA">
            <w:pPr>
              <w:jc w:val="both"/>
              <w:rPr>
                <w:lang w:val="en-GB"/>
              </w:rPr>
            </w:pPr>
            <w:bookmarkStart w:id="722" w:name="_GoBack"/>
            <w:bookmarkEnd w:id="722"/>
          </w:p>
        </w:tc>
        <w:tc>
          <w:tcPr>
            <w:tcW w:w="4464" w:type="dxa"/>
            <w:tcBorders>
              <w:right w:val="single" w:sz="4" w:space="0" w:color="auto"/>
            </w:tcBorders>
          </w:tcPr>
          <w:p w14:paraId="12F813B3" w14:textId="77777777" w:rsidR="00385118" w:rsidRPr="00385118" w:rsidRDefault="00385118" w:rsidP="006B2EDA">
            <w:pPr>
              <w:jc w:val="both"/>
              <w:rPr>
                <w:b/>
              </w:rPr>
            </w:pPr>
            <w:r w:rsidRPr="00385118">
              <w:rPr>
                <w:b/>
              </w:rPr>
              <w:lastRenderedPageBreak/>
              <w:t>Vlada Republike Kosovo,</w:t>
            </w:r>
          </w:p>
          <w:p w14:paraId="52187F2F" w14:textId="77777777" w:rsidR="00385118" w:rsidRDefault="00385118" w:rsidP="006B2EDA">
            <w:pPr>
              <w:jc w:val="both"/>
              <w:rPr>
                <w:lang w:val="sr-Latn-RS"/>
              </w:rPr>
            </w:pPr>
          </w:p>
          <w:p w14:paraId="10D42104" w14:textId="77777777" w:rsidR="006B2EDA" w:rsidRPr="006B2EDA" w:rsidRDefault="006B2EDA" w:rsidP="006B2EDA">
            <w:pPr>
              <w:jc w:val="both"/>
              <w:rPr>
                <w:lang w:val="sr-Latn-RS"/>
              </w:rPr>
            </w:pPr>
            <w:r w:rsidRPr="006B2EDA">
              <w:rPr>
                <w:lang w:val="sr-Latn-RS"/>
              </w:rPr>
              <w:t xml:space="preserve">U skladu sa članom 93 (4) Ustava Republike Kosovo, članovima 25 (7), 42 (2) i 46 Zakona br. 06 / L-043 o slobodi udruživanja u nevladine organizacije (Službeni list, br. 11/24. April 2019.) i član 19. Uredbe br. 09/2011 o Pravilniku o radu Vlade Republike Kosovo (Sl. list) , br. 15, 12.09.2011), Vlada Republike Kosovo </w:t>
            </w:r>
          </w:p>
          <w:p w14:paraId="3503625B" w14:textId="77777777" w:rsidR="006B2EDA" w:rsidRPr="006B2EDA" w:rsidRDefault="006B2EDA" w:rsidP="006B2EDA">
            <w:pPr>
              <w:jc w:val="both"/>
              <w:rPr>
                <w:b/>
                <w:lang w:val="sr-Latn-RS"/>
              </w:rPr>
            </w:pPr>
          </w:p>
          <w:p w14:paraId="5DE116F9" w14:textId="77777777" w:rsidR="006B2EDA" w:rsidRDefault="006B2EDA" w:rsidP="006B2EDA">
            <w:pPr>
              <w:jc w:val="both"/>
              <w:rPr>
                <w:b/>
                <w:lang w:val="sr-Latn-RS"/>
              </w:rPr>
            </w:pPr>
          </w:p>
          <w:p w14:paraId="1F3B2719" w14:textId="77777777" w:rsidR="00385118" w:rsidRDefault="00385118" w:rsidP="006B2EDA">
            <w:pPr>
              <w:jc w:val="both"/>
              <w:rPr>
                <w:b/>
                <w:lang w:val="sr-Latn-RS"/>
              </w:rPr>
            </w:pPr>
          </w:p>
          <w:p w14:paraId="3B57BF5A" w14:textId="77777777" w:rsidR="006B2EDA" w:rsidRDefault="00385118" w:rsidP="006B2EDA">
            <w:pPr>
              <w:jc w:val="both"/>
              <w:rPr>
                <w:b/>
                <w:lang w:val="sr-Latn-RS"/>
              </w:rPr>
            </w:pPr>
            <w:r>
              <w:t>usvaja:</w:t>
            </w:r>
          </w:p>
          <w:p w14:paraId="3054AE4C" w14:textId="77777777" w:rsidR="006B2EDA" w:rsidRDefault="006B2EDA" w:rsidP="006B2EDA">
            <w:pPr>
              <w:jc w:val="both"/>
              <w:rPr>
                <w:b/>
                <w:lang w:val="sr-Latn-RS"/>
              </w:rPr>
            </w:pPr>
          </w:p>
          <w:p w14:paraId="3BAF61D7" w14:textId="77777777" w:rsidR="006B2EDA" w:rsidRPr="006B2EDA" w:rsidRDefault="006B2EDA" w:rsidP="00960777">
            <w:pPr>
              <w:jc w:val="center"/>
              <w:rPr>
                <w:lang w:val="sr-Latn-RS"/>
              </w:rPr>
            </w:pPr>
            <w:r w:rsidRPr="006B2EDA">
              <w:rPr>
                <w:b/>
                <w:lang w:val="sr-Latn-RS"/>
              </w:rPr>
              <w:t>NACRT ADMINISTRATIVNOG UPUTSTVA (VRK) - BR. XX/2021 O REGISTRACIJI, RADU I DEREGISTRACIJI NEVLADINIH ORGANIZACIJA</w:t>
            </w:r>
          </w:p>
          <w:p w14:paraId="524952D7" w14:textId="77777777" w:rsidR="006B2EDA" w:rsidRPr="006B2EDA" w:rsidRDefault="006B2EDA" w:rsidP="006B2EDA">
            <w:pPr>
              <w:jc w:val="both"/>
              <w:rPr>
                <w:b/>
                <w:lang w:val="sr-Latn-RS"/>
              </w:rPr>
            </w:pPr>
          </w:p>
          <w:p w14:paraId="61FBE4DC" w14:textId="77777777" w:rsidR="000A1C66" w:rsidRDefault="000A1C66" w:rsidP="006B2EDA">
            <w:pPr>
              <w:jc w:val="both"/>
              <w:rPr>
                <w:b/>
                <w:sz w:val="28"/>
                <w:szCs w:val="28"/>
                <w:lang w:val="sr-Latn-RS"/>
              </w:rPr>
            </w:pPr>
          </w:p>
          <w:p w14:paraId="1787B533" w14:textId="77777777" w:rsidR="000E1933" w:rsidRDefault="000E1933" w:rsidP="006B2EDA">
            <w:pPr>
              <w:jc w:val="both"/>
              <w:rPr>
                <w:b/>
                <w:sz w:val="28"/>
                <w:szCs w:val="28"/>
                <w:lang w:val="sr-Latn-RS"/>
              </w:rPr>
            </w:pPr>
          </w:p>
          <w:p w14:paraId="4C3F20DF" w14:textId="77777777" w:rsidR="00385118" w:rsidRDefault="00385118" w:rsidP="006B2EDA">
            <w:pPr>
              <w:jc w:val="both"/>
              <w:rPr>
                <w:b/>
                <w:sz w:val="28"/>
                <w:szCs w:val="28"/>
                <w:lang w:val="sr-Latn-RS"/>
              </w:rPr>
            </w:pPr>
          </w:p>
          <w:p w14:paraId="2CDCDF75" w14:textId="77777777" w:rsidR="00960777" w:rsidRDefault="00960777" w:rsidP="006B2EDA">
            <w:pPr>
              <w:jc w:val="both"/>
              <w:rPr>
                <w:b/>
                <w:sz w:val="28"/>
                <w:szCs w:val="28"/>
                <w:lang w:val="sr-Latn-RS"/>
              </w:rPr>
            </w:pPr>
            <w:r>
              <w:rPr>
                <w:b/>
                <w:sz w:val="28"/>
                <w:szCs w:val="28"/>
                <w:lang w:val="sr-Latn-RS"/>
              </w:rPr>
              <w:t xml:space="preserve">POGLACLJE I </w:t>
            </w:r>
          </w:p>
          <w:p w14:paraId="30755A2E" w14:textId="77777777" w:rsidR="006B2EDA" w:rsidRPr="006B2EDA" w:rsidRDefault="006B2EDA" w:rsidP="006B2EDA">
            <w:pPr>
              <w:jc w:val="both"/>
              <w:rPr>
                <w:b/>
                <w:sz w:val="28"/>
                <w:szCs w:val="28"/>
                <w:lang w:val="sr-Latn-RS"/>
              </w:rPr>
            </w:pPr>
            <w:r w:rsidRPr="006B2EDA">
              <w:rPr>
                <w:b/>
                <w:sz w:val="28"/>
                <w:szCs w:val="28"/>
                <w:lang w:val="sr-Latn-RS"/>
              </w:rPr>
              <w:t>OPŠTE ODREDBE</w:t>
            </w:r>
            <w:r w:rsidRPr="006B2EDA" w:rsidDel="00747A26">
              <w:rPr>
                <w:b/>
                <w:sz w:val="28"/>
                <w:szCs w:val="28"/>
                <w:lang w:val="sr-Latn-RS"/>
              </w:rPr>
              <w:t xml:space="preserve"> </w:t>
            </w:r>
          </w:p>
          <w:p w14:paraId="211165EA" w14:textId="77777777" w:rsidR="006B2EDA" w:rsidRDefault="006B2EDA" w:rsidP="006B2EDA">
            <w:pPr>
              <w:jc w:val="both"/>
              <w:rPr>
                <w:b/>
                <w:lang w:val="sr-Latn-RS"/>
              </w:rPr>
            </w:pPr>
          </w:p>
          <w:p w14:paraId="337F7543" w14:textId="77777777" w:rsidR="00960777" w:rsidRDefault="00960777" w:rsidP="006B2EDA">
            <w:pPr>
              <w:jc w:val="both"/>
              <w:rPr>
                <w:b/>
                <w:lang w:val="sr-Latn-RS"/>
              </w:rPr>
            </w:pPr>
          </w:p>
          <w:p w14:paraId="3BC2481B" w14:textId="77777777" w:rsidR="00D37101" w:rsidRPr="006B2EDA" w:rsidRDefault="00D37101" w:rsidP="006B2EDA">
            <w:pPr>
              <w:jc w:val="both"/>
              <w:rPr>
                <w:b/>
                <w:lang w:val="sr-Latn-RS"/>
              </w:rPr>
            </w:pPr>
          </w:p>
          <w:p w14:paraId="27551990" w14:textId="77777777" w:rsidR="006B2EDA" w:rsidRPr="006B2EDA" w:rsidRDefault="006B2EDA" w:rsidP="000A1C66">
            <w:pPr>
              <w:jc w:val="center"/>
              <w:rPr>
                <w:b/>
                <w:lang w:val="sr-Latn-RS"/>
              </w:rPr>
            </w:pPr>
            <w:r w:rsidRPr="006B2EDA">
              <w:rPr>
                <w:b/>
                <w:lang w:val="sr-Latn-RS"/>
              </w:rPr>
              <w:t>Član 1</w:t>
            </w:r>
          </w:p>
          <w:p w14:paraId="06C2766B" w14:textId="77777777" w:rsidR="006B2EDA" w:rsidRPr="006B2EDA" w:rsidRDefault="006B2EDA" w:rsidP="000A1C66">
            <w:pPr>
              <w:jc w:val="center"/>
              <w:rPr>
                <w:b/>
                <w:lang w:val="sr-Latn-RS"/>
              </w:rPr>
            </w:pPr>
            <w:r w:rsidRPr="006B2EDA">
              <w:rPr>
                <w:b/>
                <w:lang w:val="sr-Latn-RS"/>
              </w:rPr>
              <w:t>Svrha</w:t>
            </w:r>
          </w:p>
          <w:p w14:paraId="6D4596D3" w14:textId="77777777" w:rsidR="006B2EDA" w:rsidRPr="006B2EDA" w:rsidRDefault="006B2EDA" w:rsidP="006B2EDA">
            <w:pPr>
              <w:jc w:val="both"/>
              <w:rPr>
                <w:b/>
                <w:lang w:val="sr-Latn-RS"/>
              </w:rPr>
            </w:pPr>
            <w:r w:rsidRPr="006B2EDA">
              <w:rPr>
                <w:lang w:val="sr-Latn-RS"/>
              </w:rPr>
              <w:lastRenderedPageBreak/>
              <w:t xml:space="preserve">Svrha ovog Administrativnog uputstva (u daljem tekstu: Uputstvo) je da definiše procedure za registraciju, rad i deregistraciju nevladinih organizacija u Republici Kosovo. </w:t>
            </w:r>
          </w:p>
          <w:p w14:paraId="21B80016" w14:textId="77777777" w:rsidR="006B2EDA" w:rsidRDefault="006B2EDA" w:rsidP="006B2EDA">
            <w:pPr>
              <w:jc w:val="both"/>
              <w:rPr>
                <w:b/>
                <w:lang w:val="sr-Latn-RS"/>
              </w:rPr>
            </w:pPr>
          </w:p>
          <w:p w14:paraId="2AE800F8" w14:textId="77777777" w:rsidR="000A1C66" w:rsidRDefault="000A1C66" w:rsidP="006B2EDA">
            <w:pPr>
              <w:jc w:val="both"/>
              <w:rPr>
                <w:b/>
                <w:lang w:val="sr-Latn-RS"/>
              </w:rPr>
            </w:pPr>
          </w:p>
          <w:p w14:paraId="2179EDAE" w14:textId="77777777" w:rsidR="00960777" w:rsidRPr="006B2EDA" w:rsidRDefault="00960777" w:rsidP="006B2EDA">
            <w:pPr>
              <w:jc w:val="both"/>
              <w:rPr>
                <w:b/>
                <w:lang w:val="sr-Latn-RS"/>
              </w:rPr>
            </w:pPr>
          </w:p>
          <w:p w14:paraId="5D9FFFE8" w14:textId="77777777" w:rsidR="006B2EDA" w:rsidRPr="006B2EDA" w:rsidRDefault="006B2EDA" w:rsidP="000A1C66">
            <w:pPr>
              <w:jc w:val="center"/>
              <w:rPr>
                <w:b/>
                <w:lang w:val="sr-Latn-RS"/>
              </w:rPr>
            </w:pPr>
            <w:r w:rsidRPr="006B2EDA">
              <w:rPr>
                <w:b/>
                <w:lang w:val="sr-Latn-RS"/>
              </w:rPr>
              <w:t>Član 2</w:t>
            </w:r>
          </w:p>
          <w:p w14:paraId="5E293CFF" w14:textId="77777777" w:rsidR="006B2EDA" w:rsidRPr="006B2EDA" w:rsidRDefault="006B2EDA" w:rsidP="000A1C66">
            <w:pPr>
              <w:jc w:val="center"/>
              <w:rPr>
                <w:b/>
                <w:lang w:val="sr-Latn-RS"/>
              </w:rPr>
            </w:pPr>
            <w:r w:rsidRPr="006B2EDA">
              <w:rPr>
                <w:b/>
                <w:lang w:val="sr-Latn-RS"/>
              </w:rPr>
              <w:t>Delokrug</w:t>
            </w:r>
          </w:p>
          <w:p w14:paraId="6F15FB0B" w14:textId="77777777" w:rsidR="006B2EDA" w:rsidRPr="006B2EDA" w:rsidRDefault="006B2EDA" w:rsidP="006B2EDA">
            <w:pPr>
              <w:jc w:val="both"/>
              <w:rPr>
                <w:lang w:val="sr-Latn-RS"/>
              </w:rPr>
            </w:pPr>
          </w:p>
          <w:p w14:paraId="394CD13A" w14:textId="77777777" w:rsidR="006B2EDA" w:rsidRPr="006B2EDA" w:rsidRDefault="006B2EDA" w:rsidP="006B2EDA">
            <w:pPr>
              <w:jc w:val="both"/>
              <w:rPr>
                <w:lang w:val="sr-Latn-RS"/>
              </w:rPr>
            </w:pPr>
            <w:r w:rsidRPr="006B2EDA">
              <w:rPr>
                <w:lang w:val="sr-Latn-RS"/>
              </w:rPr>
              <w:t xml:space="preserve">Odredbi ovog uputstva moraju se pridržavati pravna lica koja su organizovana i registrovana kao nevladine organizacije u Republici Kosovo, u skladu sa Zakonom br. 06 / L-043 o slobodi udruživanja u nevladine organizacije (u daljem tekstu: Zakon). </w:t>
            </w:r>
          </w:p>
          <w:p w14:paraId="53037E34" w14:textId="77777777" w:rsidR="006B2EDA" w:rsidRDefault="006B2EDA" w:rsidP="006B2EDA">
            <w:pPr>
              <w:jc w:val="both"/>
              <w:rPr>
                <w:b/>
                <w:lang w:val="sr-Latn-RS"/>
              </w:rPr>
            </w:pPr>
          </w:p>
          <w:p w14:paraId="480D6C74" w14:textId="77777777" w:rsidR="000A1C66" w:rsidRPr="006B2EDA" w:rsidRDefault="000A1C66" w:rsidP="006B2EDA">
            <w:pPr>
              <w:jc w:val="both"/>
              <w:rPr>
                <w:b/>
                <w:lang w:val="sr-Latn-RS"/>
              </w:rPr>
            </w:pPr>
          </w:p>
          <w:p w14:paraId="460676A2" w14:textId="77777777" w:rsidR="006B2EDA" w:rsidRPr="006B2EDA" w:rsidRDefault="006B2EDA" w:rsidP="000A1C66">
            <w:pPr>
              <w:jc w:val="center"/>
              <w:rPr>
                <w:b/>
                <w:lang w:val="sr-Latn-RS"/>
              </w:rPr>
            </w:pPr>
            <w:r w:rsidRPr="006B2EDA">
              <w:rPr>
                <w:b/>
                <w:lang w:val="sr-Latn-RS"/>
              </w:rPr>
              <w:t>Član 3</w:t>
            </w:r>
          </w:p>
          <w:p w14:paraId="0101EC30" w14:textId="77777777" w:rsidR="006B2EDA" w:rsidRPr="006B2EDA" w:rsidRDefault="006B2EDA" w:rsidP="000A1C66">
            <w:pPr>
              <w:jc w:val="center"/>
              <w:rPr>
                <w:b/>
                <w:lang w:val="sr-Latn-RS"/>
              </w:rPr>
            </w:pPr>
            <w:r w:rsidRPr="006B2EDA">
              <w:rPr>
                <w:b/>
                <w:lang w:val="sr-Latn-RS"/>
              </w:rPr>
              <w:t>Definicije</w:t>
            </w:r>
          </w:p>
          <w:p w14:paraId="41CE9DEB" w14:textId="77777777" w:rsidR="006B2EDA" w:rsidRPr="006B2EDA" w:rsidRDefault="006B2EDA" w:rsidP="006B2EDA">
            <w:pPr>
              <w:jc w:val="both"/>
              <w:rPr>
                <w:lang w:val="sr-Latn-RS"/>
              </w:rPr>
            </w:pPr>
          </w:p>
          <w:p w14:paraId="2E8D07DB" w14:textId="77777777" w:rsidR="006B2EDA" w:rsidRPr="006B2EDA" w:rsidRDefault="006B2EDA" w:rsidP="006B2EDA">
            <w:pPr>
              <w:jc w:val="both"/>
              <w:rPr>
                <w:lang w:val="sr-Latn-RS"/>
              </w:rPr>
            </w:pPr>
            <w:r w:rsidRPr="006B2EDA">
              <w:rPr>
                <w:lang w:val="sr-Latn-RS"/>
              </w:rPr>
              <w:t>Svi izrazi i termini korišćeni u ovom uputstvu imaju isto značenje kao i definicije date u članu 3. Zakona</w:t>
            </w:r>
            <w:r w:rsidRPr="006B2EDA" w:rsidDel="00352ACE">
              <w:rPr>
                <w:lang w:val="sr-Latn-RS"/>
              </w:rPr>
              <w:t xml:space="preserve"> </w:t>
            </w:r>
            <w:r w:rsidRPr="006B2EDA" w:rsidDel="00747A26">
              <w:rPr>
                <w:lang w:val="sr-Latn-RS"/>
              </w:rPr>
              <w:t>.</w:t>
            </w:r>
            <w:r w:rsidRPr="006B2EDA">
              <w:rPr>
                <w:lang w:val="sr-Latn-RS"/>
              </w:rPr>
              <w:t xml:space="preserve"> </w:t>
            </w:r>
          </w:p>
          <w:p w14:paraId="7373266F" w14:textId="77777777" w:rsidR="006B2EDA" w:rsidRDefault="006B2EDA" w:rsidP="006B2EDA">
            <w:pPr>
              <w:jc w:val="both"/>
              <w:rPr>
                <w:b/>
                <w:lang w:val="sr-Latn-RS"/>
              </w:rPr>
            </w:pPr>
          </w:p>
          <w:p w14:paraId="23967446" w14:textId="77777777" w:rsidR="000E1933" w:rsidRDefault="000E1933" w:rsidP="006B2EDA">
            <w:pPr>
              <w:jc w:val="both"/>
              <w:rPr>
                <w:b/>
                <w:lang w:val="sr-Latn-RS"/>
              </w:rPr>
            </w:pPr>
          </w:p>
          <w:p w14:paraId="5DF77652" w14:textId="77777777" w:rsidR="000A1C66" w:rsidRDefault="000A1C66" w:rsidP="006B2EDA">
            <w:pPr>
              <w:jc w:val="both"/>
              <w:rPr>
                <w:b/>
                <w:lang w:val="sr-Latn-RS"/>
              </w:rPr>
            </w:pPr>
          </w:p>
          <w:p w14:paraId="79832045" w14:textId="77777777" w:rsidR="00385118" w:rsidRDefault="00385118" w:rsidP="006B2EDA">
            <w:pPr>
              <w:jc w:val="both"/>
              <w:rPr>
                <w:b/>
                <w:lang w:val="sr-Latn-RS"/>
              </w:rPr>
            </w:pPr>
          </w:p>
          <w:p w14:paraId="3679FA44" w14:textId="77777777" w:rsidR="00960777" w:rsidRDefault="00960777" w:rsidP="006B2EDA">
            <w:pPr>
              <w:jc w:val="both"/>
              <w:rPr>
                <w:b/>
                <w:lang w:val="sr-Latn-RS"/>
              </w:rPr>
            </w:pPr>
          </w:p>
          <w:p w14:paraId="0082DEA5" w14:textId="77777777" w:rsidR="00385118" w:rsidRPr="006B2EDA" w:rsidRDefault="00385118" w:rsidP="006B2EDA">
            <w:pPr>
              <w:jc w:val="both"/>
              <w:rPr>
                <w:b/>
                <w:lang w:val="sr-Latn-RS"/>
              </w:rPr>
            </w:pPr>
          </w:p>
          <w:p w14:paraId="37A40E8C" w14:textId="77777777" w:rsidR="00960777" w:rsidRDefault="00960777" w:rsidP="00960777">
            <w:pPr>
              <w:rPr>
                <w:b/>
                <w:sz w:val="28"/>
                <w:szCs w:val="28"/>
                <w:lang w:val="sr-Latn-RS"/>
              </w:rPr>
            </w:pPr>
            <w:r>
              <w:rPr>
                <w:b/>
                <w:sz w:val="28"/>
                <w:szCs w:val="28"/>
                <w:lang w:val="sr-Latn-RS"/>
              </w:rPr>
              <w:lastRenderedPageBreak/>
              <w:t xml:space="preserve">POGLAVLJE II </w:t>
            </w:r>
          </w:p>
          <w:p w14:paraId="2BCEE9F4" w14:textId="77777777" w:rsidR="006B2EDA" w:rsidRPr="006B2EDA" w:rsidRDefault="006B2EDA" w:rsidP="00960777">
            <w:pPr>
              <w:rPr>
                <w:sz w:val="28"/>
                <w:szCs w:val="28"/>
                <w:lang w:val="sr-Latn-RS"/>
              </w:rPr>
            </w:pPr>
            <w:r w:rsidRPr="006B2EDA">
              <w:rPr>
                <w:b/>
                <w:sz w:val="28"/>
                <w:szCs w:val="28"/>
                <w:lang w:val="sr-Latn-RS"/>
              </w:rPr>
              <w:t>POSTUPCI ZA REGISTRACIJU NVO</w:t>
            </w:r>
          </w:p>
          <w:p w14:paraId="3BF1F375" w14:textId="77777777" w:rsidR="000A1C66" w:rsidRDefault="000A1C66" w:rsidP="006B2EDA">
            <w:pPr>
              <w:jc w:val="both"/>
              <w:rPr>
                <w:b/>
                <w:lang w:val="sr-Latn-RS"/>
              </w:rPr>
            </w:pPr>
          </w:p>
          <w:p w14:paraId="4C15A3B9" w14:textId="77777777" w:rsidR="00385118" w:rsidRPr="006B2EDA" w:rsidRDefault="00385118" w:rsidP="006B2EDA">
            <w:pPr>
              <w:jc w:val="both"/>
              <w:rPr>
                <w:b/>
                <w:lang w:val="sr-Latn-RS"/>
              </w:rPr>
            </w:pPr>
          </w:p>
          <w:p w14:paraId="7536D056" w14:textId="77777777" w:rsidR="006B2EDA" w:rsidRPr="006B2EDA" w:rsidRDefault="006B2EDA" w:rsidP="000A1C66">
            <w:pPr>
              <w:jc w:val="center"/>
              <w:rPr>
                <w:b/>
                <w:lang w:val="sr-Latn-RS"/>
              </w:rPr>
            </w:pPr>
            <w:r w:rsidRPr="006B2EDA">
              <w:rPr>
                <w:b/>
                <w:lang w:val="sr-Latn-RS"/>
              </w:rPr>
              <w:t>Član 4</w:t>
            </w:r>
          </w:p>
          <w:p w14:paraId="52E3752B" w14:textId="77777777" w:rsidR="006B2EDA" w:rsidRDefault="006B2EDA" w:rsidP="000A1C66">
            <w:pPr>
              <w:jc w:val="center"/>
              <w:rPr>
                <w:b/>
                <w:lang w:val="sr-Latn-RS"/>
              </w:rPr>
            </w:pPr>
            <w:r w:rsidRPr="006B2EDA">
              <w:rPr>
                <w:b/>
                <w:lang w:val="sr-Latn-RS"/>
              </w:rPr>
              <w:t>Oblici organizacije nevladinih organizacija</w:t>
            </w:r>
          </w:p>
          <w:p w14:paraId="7B12CB42" w14:textId="77777777" w:rsidR="00960777" w:rsidRPr="006B2EDA" w:rsidRDefault="00960777" w:rsidP="000A1C66">
            <w:pPr>
              <w:jc w:val="center"/>
              <w:rPr>
                <w:b/>
                <w:lang w:val="sr-Latn-RS"/>
              </w:rPr>
            </w:pPr>
          </w:p>
          <w:p w14:paraId="1B0C9E9C" w14:textId="77777777" w:rsidR="00D279BC" w:rsidRDefault="00D279BC" w:rsidP="006B2EDA">
            <w:pPr>
              <w:jc w:val="both"/>
              <w:rPr>
                <w:lang w:val="sr-Latn-RS"/>
              </w:rPr>
            </w:pPr>
            <w:r>
              <w:rPr>
                <w:lang w:val="sr-Latn-RS"/>
              </w:rPr>
              <w:t xml:space="preserve">1. </w:t>
            </w:r>
            <w:r w:rsidR="006B2EDA" w:rsidRPr="006B2EDA">
              <w:rPr>
                <w:lang w:val="sr-Latn-RS"/>
              </w:rPr>
              <w:t>Nevladina organizacija (u daljem tekstu: NVO), kako je definisano u članu 19. Zakona, može biti organizovana na sledeći način</w:t>
            </w:r>
            <w:r w:rsidR="006B2EDA" w:rsidRPr="006B2EDA" w:rsidDel="00352ACE">
              <w:rPr>
                <w:lang w:val="sr-Latn-RS"/>
              </w:rPr>
              <w:t xml:space="preserve"> </w:t>
            </w:r>
            <w:r w:rsidR="006B2EDA" w:rsidRPr="006B2EDA">
              <w:rPr>
                <w:lang w:val="sr-Latn-RS"/>
              </w:rPr>
              <w:t>:</w:t>
            </w:r>
          </w:p>
          <w:p w14:paraId="4E2D956C" w14:textId="77777777" w:rsidR="00D279BC" w:rsidRDefault="00D279BC" w:rsidP="00D279BC">
            <w:pPr>
              <w:ind w:left="301"/>
              <w:jc w:val="both"/>
              <w:rPr>
                <w:lang w:val="sr-Latn-RS"/>
              </w:rPr>
            </w:pPr>
            <w:r>
              <w:rPr>
                <w:lang w:val="sr-Latn-RS"/>
              </w:rPr>
              <w:t xml:space="preserve">1.1. </w:t>
            </w:r>
            <w:r w:rsidR="006B2EDA" w:rsidRPr="006B2EDA">
              <w:rPr>
                <w:lang w:val="sr-Latn-RS"/>
              </w:rPr>
              <w:t>Udruženje;</w:t>
            </w:r>
          </w:p>
          <w:p w14:paraId="45CA2667" w14:textId="77777777" w:rsidR="000E1933" w:rsidRDefault="000E1933" w:rsidP="00D279BC">
            <w:pPr>
              <w:ind w:left="301"/>
              <w:jc w:val="both"/>
              <w:rPr>
                <w:lang w:val="sr-Latn-RS"/>
              </w:rPr>
            </w:pPr>
          </w:p>
          <w:p w14:paraId="773012E8" w14:textId="77777777" w:rsidR="006B2EDA" w:rsidRDefault="00D279BC" w:rsidP="00D279BC">
            <w:pPr>
              <w:ind w:left="301"/>
              <w:jc w:val="both"/>
              <w:rPr>
                <w:lang w:val="sr-Latn-RS"/>
              </w:rPr>
            </w:pPr>
            <w:r>
              <w:rPr>
                <w:lang w:val="sr-Latn-RS"/>
              </w:rPr>
              <w:t xml:space="preserve">1.2. </w:t>
            </w:r>
            <w:r w:rsidR="006B2EDA" w:rsidRPr="006B2EDA">
              <w:rPr>
                <w:lang w:val="sr-Latn-RS"/>
              </w:rPr>
              <w:t>Fondacija;</w:t>
            </w:r>
          </w:p>
          <w:p w14:paraId="0A525827" w14:textId="77777777" w:rsidR="00D279BC" w:rsidRPr="006B2EDA" w:rsidRDefault="00D279BC" w:rsidP="00D279BC">
            <w:pPr>
              <w:ind w:left="301"/>
              <w:jc w:val="both"/>
              <w:rPr>
                <w:lang w:val="sr-Latn-RS"/>
              </w:rPr>
            </w:pPr>
          </w:p>
          <w:p w14:paraId="140C8C0A" w14:textId="77777777" w:rsidR="006B2EDA" w:rsidRPr="006B2EDA" w:rsidRDefault="00D279BC" w:rsidP="00D279BC">
            <w:pPr>
              <w:ind w:left="301"/>
              <w:jc w:val="both"/>
              <w:rPr>
                <w:lang w:val="sr-Latn-RS"/>
              </w:rPr>
            </w:pPr>
            <w:r>
              <w:rPr>
                <w:lang w:val="sr-Latn-RS"/>
              </w:rPr>
              <w:t xml:space="preserve">1.3. </w:t>
            </w:r>
            <w:r w:rsidR="006B2EDA" w:rsidRPr="006B2EDA">
              <w:rPr>
                <w:lang w:val="sr-Latn-RS"/>
              </w:rPr>
              <w:t>Institut.</w:t>
            </w:r>
          </w:p>
          <w:p w14:paraId="40651421" w14:textId="77777777" w:rsidR="006B2EDA" w:rsidRDefault="006B2EDA" w:rsidP="006B2EDA">
            <w:pPr>
              <w:jc w:val="both"/>
              <w:rPr>
                <w:lang w:val="sr-Latn-RS"/>
              </w:rPr>
            </w:pPr>
          </w:p>
          <w:p w14:paraId="00C20E2F" w14:textId="77777777" w:rsidR="00D279BC" w:rsidRPr="006B2EDA" w:rsidRDefault="00D279BC" w:rsidP="006B2EDA">
            <w:pPr>
              <w:jc w:val="both"/>
              <w:rPr>
                <w:lang w:val="sr-Latn-RS"/>
              </w:rPr>
            </w:pPr>
          </w:p>
          <w:p w14:paraId="2FA6CC89" w14:textId="77777777" w:rsidR="006B2EDA" w:rsidRPr="006B2EDA" w:rsidRDefault="006B2EDA" w:rsidP="00D279BC">
            <w:pPr>
              <w:jc w:val="center"/>
              <w:rPr>
                <w:b/>
                <w:lang w:val="sr-Latn-RS"/>
              </w:rPr>
            </w:pPr>
            <w:r w:rsidRPr="006B2EDA">
              <w:rPr>
                <w:b/>
                <w:lang w:val="sr-Latn-RS"/>
              </w:rPr>
              <w:t>Član 5</w:t>
            </w:r>
          </w:p>
          <w:p w14:paraId="2D0164BC" w14:textId="77777777" w:rsidR="006B2EDA" w:rsidRPr="006B2EDA" w:rsidRDefault="006B2EDA" w:rsidP="00D279BC">
            <w:pPr>
              <w:jc w:val="center"/>
              <w:rPr>
                <w:b/>
                <w:lang w:val="sr-Latn-RS"/>
              </w:rPr>
            </w:pPr>
            <w:r w:rsidRPr="006B2EDA">
              <w:rPr>
                <w:b/>
                <w:lang w:val="sr-Latn-RS"/>
              </w:rPr>
              <w:t>Osnivački akt NVO</w:t>
            </w:r>
          </w:p>
          <w:p w14:paraId="298251C8" w14:textId="77777777" w:rsidR="006B2EDA" w:rsidRPr="006B2EDA" w:rsidRDefault="006B2EDA" w:rsidP="006B2EDA">
            <w:pPr>
              <w:jc w:val="both"/>
              <w:rPr>
                <w:lang w:val="sr-Latn-RS"/>
              </w:rPr>
            </w:pPr>
          </w:p>
          <w:p w14:paraId="078840CF" w14:textId="77777777" w:rsidR="006B2EDA" w:rsidRDefault="00D279BC" w:rsidP="006B2EDA">
            <w:pPr>
              <w:jc w:val="both"/>
              <w:rPr>
                <w:lang w:val="sr-Latn-RS"/>
              </w:rPr>
            </w:pPr>
            <w:r>
              <w:rPr>
                <w:lang w:val="sr-Latn-RS"/>
              </w:rPr>
              <w:t xml:space="preserve">1. </w:t>
            </w:r>
            <w:r w:rsidR="006B2EDA" w:rsidRPr="006B2EDA">
              <w:rPr>
                <w:lang w:val="sr-Latn-RS"/>
              </w:rPr>
              <w:t>Svi oblici organizovanja NVO uspostavljaju se osnivačkim aktom, koji mora sadržavati podatke utvrđene članom 15. Zakona.</w:t>
            </w:r>
          </w:p>
          <w:p w14:paraId="112B0A8C" w14:textId="77777777" w:rsidR="00D279BC" w:rsidRPr="006B2EDA" w:rsidRDefault="00D279BC" w:rsidP="006B2EDA">
            <w:pPr>
              <w:jc w:val="both"/>
              <w:rPr>
                <w:lang w:val="sr-Latn-RS"/>
              </w:rPr>
            </w:pPr>
          </w:p>
          <w:p w14:paraId="3B4067AD" w14:textId="77777777" w:rsidR="006B2EDA" w:rsidRDefault="00D279BC" w:rsidP="006B2EDA">
            <w:pPr>
              <w:jc w:val="both"/>
              <w:rPr>
                <w:lang w:val="sr-Latn-RS"/>
              </w:rPr>
            </w:pPr>
            <w:r>
              <w:rPr>
                <w:lang w:val="sr-Latn-RS"/>
              </w:rPr>
              <w:t xml:space="preserve">2. </w:t>
            </w:r>
            <w:r w:rsidR="006B2EDA" w:rsidRPr="006B2EDA">
              <w:rPr>
                <w:lang w:val="sr-Latn-RS"/>
              </w:rPr>
              <w:t xml:space="preserve">Za svaki oblik organizacije, zainteresovane strane za osnivanje NVO-a mogu koristiti model osnivačkog akta, </w:t>
            </w:r>
            <w:r w:rsidR="006B2EDA" w:rsidRPr="006B2EDA">
              <w:rPr>
                <w:lang w:val="sr-Latn-RS"/>
              </w:rPr>
              <w:lastRenderedPageBreak/>
              <w:t>prema sledećim aneksima na kraju ovog uputstva</w:t>
            </w:r>
            <w:r w:rsidR="006B2EDA" w:rsidRPr="006B2EDA" w:rsidDel="0030594B">
              <w:rPr>
                <w:lang w:val="sr-Latn-RS"/>
              </w:rPr>
              <w:t>:</w:t>
            </w:r>
            <w:r w:rsidR="006B2EDA" w:rsidRPr="006B2EDA">
              <w:rPr>
                <w:lang w:val="sr-Latn-RS"/>
              </w:rPr>
              <w:t xml:space="preserve"> </w:t>
            </w:r>
          </w:p>
          <w:p w14:paraId="30D62CA1" w14:textId="77777777" w:rsidR="00D279BC" w:rsidRPr="006B2EDA" w:rsidRDefault="00D279BC" w:rsidP="006B2EDA">
            <w:pPr>
              <w:jc w:val="both"/>
              <w:rPr>
                <w:lang w:val="sr-Latn-RS"/>
              </w:rPr>
            </w:pPr>
          </w:p>
          <w:p w14:paraId="237AF74E" w14:textId="77777777" w:rsidR="006B2EDA" w:rsidRDefault="00D279BC" w:rsidP="00D279BC">
            <w:pPr>
              <w:ind w:left="301"/>
              <w:jc w:val="both"/>
              <w:rPr>
                <w:lang w:val="sr-Latn-RS"/>
              </w:rPr>
            </w:pPr>
            <w:r>
              <w:rPr>
                <w:lang w:val="sr-Latn-RS"/>
              </w:rPr>
              <w:t xml:space="preserve">2.1. </w:t>
            </w:r>
            <w:r w:rsidR="006B2EDA" w:rsidRPr="006B2EDA">
              <w:rPr>
                <w:lang w:val="sr-Latn-RS"/>
              </w:rPr>
              <w:t>Aneks br. 1 - Model osnivačkog akta za udruženje;</w:t>
            </w:r>
          </w:p>
          <w:p w14:paraId="3F6E2482" w14:textId="77777777" w:rsidR="00D279BC" w:rsidRPr="006B2EDA" w:rsidRDefault="00D279BC" w:rsidP="00D279BC">
            <w:pPr>
              <w:ind w:left="301"/>
              <w:jc w:val="both"/>
              <w:rPr>
                <w:lang w:val="sr-Latn-RS"/>
              </w:rPr>
            </w:pPr>
          </w:p>
          <w:p w14:paraId="7F7B5967" w14:textId="77777777" w:rsidR="006B2EDA" w:rsidRDefault="00D279BC" w:rsidP="00D279BC">
            <w:pPr>
              <w:ind w:left="301"/>
              <w:jc w:val="both"/>
              <w:rPr>
                <w:lang w:val="sr-Latn-RS"/>
              </w:rPr>
            </w:pPr>
            <w:r>
              <w:rPr>
                <w:lang w:val="sr-Latn-RS"/>
              </w:rPr>
              <w:t xml:space="preserve">2.2. </w:t>
            </w:r>
            <w:r w:rsidR="006B2EDA" w:rsidRPr="006B2EDA">
              <w:rPr>
                <w:lang w:val="sr-Latn-RS"/>
              </w:rPr>
              <w:t>Prilog br. 2 - Model osnivačkog akta za fondaciju;</w:t>
            </w:r>
          </w:p>
          <w:p w14:paraId="3A21BDE1" w14:textId="77777777" w:rsidR="00D279BC" w:rsidRPr="006B2EDA" w:rsidRDefault="00D279BC" w:rsidP="00D279BC">
            <w:pPr>
              <w:ind w:left="301"/>
              <w:jc w:val="both"/>
              <w:rPr>
                <w:lang w:val="sr-Latn-RS"/>
              </w:rPr>
            </w:pPr>
          </w:p>
          <w:p w14:paraId="3B7E2526" w14:textId="77777777" w:rsidR="00D279BC" w:rsidRDefault="00D279BC" w:rsidP="00D279BC">
            <w:pPr>
              <w:ind w:left="301"/>
              <w:contextualSpacing/>
              <w:jc w:val="both"/>
              <w:rPr>
                <w:lang w:val="sr-Latn-RS"/>
              </w:rPr>
            </w:pPr>
            <w:r>
              <w:rPr>
                <w:lang w:val="sr-Latn-RS"/>
              </w:rPr>
              <w:t xml:space="preserve">2.3. </w:t>
            </w:r>
            <w:r w:rsidR="006B2EDA" w:rsidRPr="006B2EDA">
              <w:rPr>
                <w:lang w:val="sr-Latn-RS"/>
              </w:rPr>
              <w:t>Aneks br. 3 - Model osnivačkog akta instituta</w:t>
            </w:r>
            <w:r>
              <w:rPr>
                <w:lang w:val="sr-Latn-RS"/>
              </w:rPr>
              <w:t>.</w:t>
            </w:r>
          </w:p>
          <w:p w14:paraId="7163F66C" w14:textId="77777777" w:rsidR="00D279BC" w:rsidRDefault="00D279BC" w:rsidP="00D279BC">
            <w:pPr>
              <w:contextualSpacing/>
              <w:jc w:val="both"/>
              <w:rPr>
                <w:lang w:val="sr-Latn-RS"/>
              </w:rPr>
            </w:pPr>
          </w:p>
          <w:p w14:paraId="22F18259" w14:textId="77777777" w:rsidR="006B2EDA" w:rsidRPr="006B2EDA" w:rsidRDefault="00385118" w:rsidP="00D279BC">
            <w:pPr>
              <w:contextualSpacing/>
              <w:jc w:val="both"/>
              <w:rPr>
                <w:lang w:val="sr-Latn-RS"/>
              </w:rPr>
            </w:pPr>
            <w:r>
              <w:rPr>
                <w:lang w:val="sr-Latn-RS"/>
              </w:rPr>
              <w:t>3</w:t>
            </w:r>
            <w:r w:rsidR="00D279BC">
              <w:rPr>
                <w:lang w:val="sr-Latn-RS"/>
              </w:rPr>
              <w:t xml:space="preserve">. </w:t>
            </w:r>
            <w:r w:rsidR="006B2EDA" w:rsidRPr="006B2EDA">
              <w:rPr>
                <w:lang w:val="sr-Latn-RS"/>
              </w:rPr>
              <w:t>Odeljenje za nevladine organizacije (u daljem tekstu: Odeljenje) prihvata i druge oblike osnivačkog akta NVO, pod uslovom da sadrže podatke navedene u članu 15. Zakona i da nisu u suprotnosti sa važećim zakonom.</w:t>
            </w:r>
          </w:p>
          <w:p w14:paraId="26226694" w14:textId="77777777" w:rsidR="006B2EDA" w:rsidRPr="006B2EDA" w:rsidRDefault="006B2EDA" w:rsidP="006B2EDA">
            <w:pPr>
              <w:jc w:val="both"/>
              <w:rPr>
                <w:b/>
                <w:lang w:val="sr-Latn-RS"/>
              </w:rPr>
            </w:pPr>
          </w:p>
          <w:p w14:paraId="10C5F1DE" w14:textId="77777777" w:rsidR="00D279BC" w:rsidRDefault="00D279BC" w:rsidP="00D279BC">
            <w:pPr>
              <w:jc w:val="center"/>
              <w:rPr>
                <w:b/>
                <w:lang w:val="sr-Latn-RS"/>
              </w:rPr>
            </w:pPr>
          </w:p>
          <w:p w14:paraId="14DC8AAC" w14:textId="77777777" w:rsidR="00D279BC" w:rsidRDefault="00D279BC" w:rsidP="00D279BC">
            <w:pPr>
              <w:jc w:val="center"/>
              <w:rPr>
                <w:b/>
                <w:lang w:val="sr-Latn-RS"/>
              </w:rPr>
            </w:pPr>
          </w:p>
          <w:p w14:paraId="6BC0A4B9" w14:textId="77777777" w:rsidR="006B2EDA" w:rsidRPr="006B2EDA" w:rsidRDefault="006B2EDA" w:rsidP="00D279BC">
            <w:pPr>
              <w:jc w:val="center"/>
              <w:rPr>
                <w:b/>
                <w:lang w:val="sr-Latn-RS"/>
              </w:rPr>
            </w:pPr>
            <w:r w:rsidRPr="006B2EDA">
              <w:rPr>
                <w:b/>
                <w:lang w:val="sr-Latn-RS"/>
              </w:rPr>
              <w:t>Član 6</w:t>
            </w:r>
          </w:p>
          <w:p w14:paraId="587C4EE8" w14:textId="77777777" w:rsidR="006B2EDA" w:rsidRPr="006B2EDA" w:rsidRDefault="006B2EDA" w:rsidP="00D279BC">
            <w:pPr>
              <w:jc w:val="center"/>
              <w:rPr>
                <w:b/>
                <w:lang w:val="sr-Latn-RS"/>
              </w:rPr>
            </w:pPr>
            <w:r w:rsidRPr="006B2EDA">
              <w:rPr>
                <w:b/>
                <w:lang w:val="sr-Latn-RS"/>
              </w:rPr>
              <w:t>Statut NVO-a</w:t>
            </w:r>
          </w:p>
          <w:p w14:paraId="33EC044E" w14:textId="77777777" w:rsidR="006B2EDA" w:rsidRPr="006B2EDA" w:rsidRDefault="006B2EDA" w:rsidP="006B2EDA">
            <w:pPr>
              <w:jc w:val="both"/>
              <w:rPr>
                <w:b/>
                <w:lang w:val="sr-Latn-RS"/>
              </w:rPr>
            </w:pPr>
          </w:p>
          <w:p w14:paraId="006DFF01" w14:textId="77777777" w:rsidR="006B2EDA" w:rsidRDefault="00922D28" w:rsidP="006B2EDA">
            <w:pPr>
              <w:jc w:val="both"/>
              <w:rPr>
                <w:lang w:val="sr-Latn-RS"/>
              </w:rPr>
            </w:pPr>
            <w:r>
              <w:rPr>
                <w:lang w:val="sr-Latn-RS"/>
              </w:rPr>
              <w:t xml:space="preserve">1. </w:t>
            </w:r>
            <w:r w:rsidR="006B2EDA" w:rsidRPr="006B2EDA">
              <w:rPr>
                <w:lang w:val="sr-Latn-RS"/>
              </w:rPr>
              <w:t>Detaljna pravila organizacije, rada i delovanja NVO-a definisana su njenim Statutom, koji mora sadržavati podatke definisane članom 20. Zakona.</w:t>
            </w:r>
          </w:p>
          <w:p w14:paraId="16DC749A" w14:textId="77777777" w:rsidR="00922D28" w:rsidRDefault="00922D28" w:rsidP="006B2EDA">
            <w:pPr>
              <w:jc w:val="both"/>
              <w:rPr>
                <w:lang w:val="sr-Latn-RS"/>
              </w:rPr>
            </w:pPr>
          </w:p>
          <w:p w14:paraId="2271E402" w14:textId="77777777" w:rsidR="00922D28" w:rsidRPr="006B2EDA" w:rsidRDefault="00922D28" w:rsidP="006B2EDA">
            <w:pPr>
              <w:jc w:val="both"/>
              <w:rPr>
                <w:lang w:val="sr-Latn-RS"/>
              </w:rPr>
            </w:pPr>
          </w:p>
          <w:p w14:paraId="0644D837" w14:textId="77777777" w:rsidR="00922D28" w:rsidRDefault="00922D28" w:rsidP="006B2EDA">
            <w:pPr>
              <w:jc w:val="both"/>
              <w:rPr>
                <w:lang w:val="sr-Latn-RS"/>
              </w:rPr>
            </w:pPr>
            <w:r>
              <w:rPr>
                <w:lang w:val="sr-Latn-RS"/>
              </w:rPr>
              <w:t xml:space="preserve">2. </w:t>
            </w:r>
            <w:r w:rsidR="006B2EDA" w:rsidRPr="006B2EDA">
              <w:rPr>
                <w:lang w:val="sr-Latn-RS"/>
              </w:rPr>
              <w:t xml:space="preserve">Za svaki oblik organizacije, zainteresovane strane za osnivanje NVO </w:t>
            </w:r>
            <w:r w:rsidR="006B2EDA" w:rsidRPr="006B2EDA">
              <w:rPr>
                <w:lang w:val="sr-Latn-RS"/>
              </w:rPr>
              <w:lastRenderedPageBreak/>
              <w:t>mogu koristiti model Statuta, prema aneksima na kraju ovog uputstva, koji su kako sledi</w:t>
            </w:r>
            <w:r w:rsidR="006B2EDA" w:rsidRPr="006B2EDA" w:rsidDel="0030594B">
              <w:rPr>
                <w:lang w:val="sr-Latn-RS"/>
              </w:rPr>
              <w:t>:</w:t>
            </w:r>
            <w:r>
              <w:rPr>
                <w:lang w:val="sr-Latn-RS"/>
              </w:rPr>
              <w:t xml:space="preserve"> </w:t>
            </w:r>
          </w:p>
          <w:p w14:paraId="1A2769A5" w14:textId="77777777" w:rsidR="00922D28" w:rsidRDefault="00922D28" w:rsidP="006B2EDA">
            <w:pPr>
              <w:jc w:val="both"/>
              <w:rPr>
                <w:lang w:val="sr-Latn-RS"/>
              </w:rPr>
            </w:pPr>
          </w:p>
          <w:p w14:paraId="750CAED9" w14:textId="77777777" w:rsidR="006B2EDA" w:rsidRDefault="00922D28" w:rsidP="00922D28">
            <w:pPr>
              <w:ind w:left="301"/>
              <w:jc w:val="both"/>
              <w:rPr>
                <w:lang w:val="sr-Latn-RS"/>
              </w:rPr>
            </w:pPr>
            <w:r>
              <w:rPr>
                <w:lang w:val="sr-Latn-RS"/>
              </w:rPr>
              <w:t xml:space="preserve">2.1. </w:t>
            </w:r>
            <w:r w:rsidR="006B2EDA" w:rsidRPr="006B2EDA">
              <w:rPr>
                <w:lang w:val="sr-Latn-RS"/>
              </w:rPr>
              <w:t>Aneks br. 4- Model statuta udruženja;</w:t>
            </w:r>
          </w:p>
          <w:p w14:paraId="029CC378" w14:textId="77777777" w:rsidR="00922D28" w:rsidRPr="006B2EDA" w:rsidRDefault="00922D28" w:rsidP="000E1933">
            <w:pPr>
              <w:jc w:val="both"/>
              <w:rPr>
                <w:lang w:val="sr-Latn-RS"/>
              </w:rPr>
            </w:pPr>
          </w:p>
          <w:p w14:paraId="53037B6E" w14:textId="77777777" w:rsidR="006B2EDA" w:rsidRDefault="00922D28" w:rsidP="00922D28">
            <w:pPr>
              <w:ind w:left="301"/>
              <w:jc w:val="both"/>
              <w:rPr>
                <w:lang w:val="sr-Latn-RS"/>
              </w:rPr>
            </w:pPr>
            <w:r>
              <w:rPr>
                <w:lang w:val="sr-Latn-RS"/>
              </w:rPr>
              <w:t xml:space="preserve">2.2. </w:t>
            </w:r>
            <w:r w:rsidR="006B2EDA" w:rsidRPr="006B2EDA">
              <w:rPr>
                <w:lang w:val="sr-Latn-RS"/>
              </w:rPr>
              <w:t>Aneks br. 5- Model statuta fondacije;</w:t>
            </w:r>
          </w:p>
          <w:p w14:paraId="47A30494" w14:textId="77777777" w:rsidR="00922D28" w:rsidRPr="006B2EDA" w:rsidRDefault="00922D28" w:rsidP="000E1933">
            <w:pPr>
              <w:jc w:val="both"/>
              <w:rPr>
                <w:lang w:val="sr-Latn-RS"/>
              </w:rPr>
            </w:pPr>
          </w:p>
          <w:p w14:paraId="53F37589" w14:textId="77777777" w:rsidR="006B2EDA" w:rsidRDefault="00922D28" w:rsidP="00922D28">
            <w:pPr>
              <w:ind w:left="301"/>
              <w:contextualSpacing/>
              <w:jc w:val="both"/>
              <w:rPr>
                <w:lang w:val="sr-Latn-RS"/>
              </w:rPr>
            </w:pPr>
            <w:r>
              <w:rPr>
                <w:lang w:val="sr-Latn-RS"/>
              </w:rPr>
              <w:t xml:space="preserve">2.3. </w:t>
            </w:r>
            <w:r w:rsidR="006B2EDA" w:rsidRPr="006B2EDA">
              <w:rPr>
                <w:lang w:val="sr-Latn-RS"/>
              </w:rPr>
              <w:t>Dodatak br. 6- Model statuta instituta</w:t>
            </w:r>
            <w:r>
              <w:rPr>
                <w:lang w:val="sr-Latn-RS"/>
              </w:rPr>
              <w:t>.</w:t>
            </w:r>
          </w:p>
          <w:p w14:paraId="3DF0E575" w14:textId="77777777" w:rsidR="00922D28" w:rsidRPr="006B2EDA" w:rsidRDefault="00922D28" w:rsidP="006B2EDA">
            <w:pPr>
              <w:contextualSpacing/>
              <w:jc w:val="both"/>
              <w:rPr>
                <w:lang w:val="sr-Latn-RS"/>
              </w:rPr>
            </w:pPr>
          </w:p>
          <w:p w14:paraId="5D9F876E" w14:textId="77777777" w:rsidR="006B2EDA" w:rsidRPr="006B2EDA" w:rsidRDefault="00922D28" w:rsidP="006B2EDA">
            <w:pPr>
              <w:jc w:val="both"/>
              <w:rPr>
                <w:lang w:val="sr-Latn-RS"/>
              </w:rPr>
            </w:pPr>
            <w:r>
              <w:rPr>
                <w:lang w:val="sr-Latn-RS"/>
              </w:rPr>
              <w:t xml:space="preserve">3. </w:t>
            </w:r>
            <w:r w:rsidR="006B2EDA" w:rsidRPr="006B2EDA">
              <w:rPr>
                <w:lang w:val="sr-Latn-RS"/>
              </w:rPr>
              <w:t>Odeljenje prihvata i druge oblike statuta NVO, sve dok isti sadrži podatke navedene u članu 20. Zakona i nije u suprotnosti sa važećim zakonom</w:t>
            </w:r>
            <w:r w:rsidR="006B2EDA" w:rsidRPr="006B2EDA" w:rsidDel="003638A0">
              <w:rPr>
                <w:lang w:val="sr-Latn-RS"/>
              </w:rPr>
              <w:t xml:space="preserve"> </w:t>
            </w:r>
            <w:r w:rsidR="006B2EDA" w:rsidRPr="006B2EDA">
              <w:rPr>
                <w:lang w:val="sr-Latn-RS"/>
              </w:rPr>
              <w:t>.</w:t>
            </w:r>
          </w:p>
          <w:p w14:paraId="4C1B5D34" w14:textId="77777777" w:rsidR="006B2EDA" w:rsidRDefault="006B2EDA" w:rsidP="006B2EDA">
            <w:pPr>
              <w:jc w:val="both"/>
              <w:rPr>
                <w:b/>
                <w:lang w:val="sr-Latn-RS"/>
              </w:rPr>
            </w:pPr>
          </w:p>
          <w:p w14:paraId="50D3705A" w14:textId="77777777" w:rsidR="00922D28" w:rsidRDefault="00922D28" w:rsidP="006B2EDA">
            <w:pPr>
              <w:jc w:val="both"/>
              <w:rPr>
                <w:b/>
                <w:lang w:val="sr-Latn-RS"/>
              </w:rPr>
            </w:pPr>
          </w:p>
          <w:p w14:paraId="5A8A0C14" w14:textId="77777777" w:rsidR="00922D28" w:rsidRPr="006B2EDA" w:rsidRDefault="00922D28" w:rsidP="00922D28">
            <w:pPr>
              <w:jc w:val="center"/>
              <w:rPr>
                <w:b/>
                <w:lang w:val="sr-Latn-RS"/>
              </w:rPr>
            </w:pPr>
          </w:p>
          <w:p w14:paraId="7CFE3DDE" w14:textId="77777777" w:rsidR="006B2EDA" w:rsidRPr="006B2EDA" w:rsidRDefault="006B2EDA" w:rsidP="00922D28">
            <w:pPr>
              <w:jc w:val="center"/>
              <w:rPr>
                <w:b/>
                <w:lang w:val="sr-Latn-RS"/>
              </w:rPr>
            </w:pPr>
            <w:r w:rsidRPr="006B2EDA">
              <w:rPr>
                <w:b/>
                <w:lang w:val="sr-Latn-RS"/>
              </w:rPr>
              <w:t>Član 7</w:t>
            </w:r>
          </w:p>
          <w:p w14:paraId="40986F59" w14:textId="77777777" w:rsidR="006B2EDA" w:rsidRPr="006B2EDA" w:rsidRDefault="006B2EDA" w:rsidP="00922D28">
            <w:pPr>
              <w:jc w:val="center"/>
              <w:rPr>
                <w:b/>
                <w:lang w:val="sr-Latn-RS"/>
              </w:rPr>
            </w:pPr>
            <w:r w:rsidRPr="006B2EDA">
              <w:rPr>
                <w:b/>
                <w:lang w:val="sr-Latn-RS"/>
              </w:rPr>
              <w:t>Prijava za registraciju NVO-a</w:t>
            </w:r>
          </w:p>
          <w:p w14:paraId="32F4935B" w14:textId="77777777" w:rsidR="006B2EDA" w:rsidRPr="006B2EDA" w:rsidRDefault="006B2EDA" w:rsidP="006B2EDA">
            <w:pPr>
              <w:jc w:val="both"/>
              <w:rPr>
                <w:lang w:val="sr-Latn-RS"/>
              </w:rPr>
            </w:pPr>
          </w:p>
          <w:p w14:paraId="6BC5E4B8" w14:textId="77777777" w:rsidR="006B2EDA" w:rsidRDefault="00D54EF6" w:rsidP="00922D28">
            <w:pPr>
              <w:contextualSpacing/>
              <w:jc w:val="both"/>
              <w:rPr>
                <w:lang w:val="sr-Latn-RS"/>
              </w:rPr>
            </w:pPr>
            <w:r>
              <w:rPr>
                <w:lang w:val="sr-Latn-RS"/>
              </w:rPr>
              <w:t xml:space="preserve">1. </w:t>
            </w:r>
            <w:r w:rsidR="006B2EDA" w:rsidRPr="006B2EDA">
              <w:rPr>
                <w:lang w:val="sr-Latn-RS"/>
              </w:rPr>
              <w:t>Da bi NVO mogla da funkcioniše kao pravno lice na Kosovu, mora se podneti prijava za registraciju u Odeljenju</w:t>
            </w:r>
            <w:r w:rsidR="006B2EDA" w:rsidRPr="006B2EDA" w:rsidDel="003638A0">
              <w:rPr>
                <w:lang w:val="sr-Latn-RS"/>
              </w:rPr>
              <w:t xml:space="preserve"> </w:t>
            </w:r>
            <w:r w:rsidR="006B2EDA" w:rsidRPr="006B2EDA" w:rsidDel="0030594B">
              <w:rPr>
                <w:lang w:val="sr-Latn-RS"/>
              </w:rPr>
              <w:t>.</w:t>
            </w:r>
          </w:p>
          <w:p w14:paraId="21E45ECE" w14:textId="77777777" w:rsidR="00D54EF6" w:rsidRPr="006B2EDA" w:rsidRDefault="00D54EF6" w:rsidP="00922D28">
            <w:pPr>
              <w:contextualSpacing/>
              <w:jc w:val="both"/>
              <w:rPr>
                <w:lang w:val="sr-Latn-RS"/>
              </w:rPr>
            </w:pPr>
          </w:p>
          <w:p w14:paraId="5115D755" w14:textId="77777777" w:rsidR="006B2EDA" w:rsidRPr="006B2EDA" w:rsidRDefault="00D54EF6" w:rsidP="00D54EF6">
            <w:pPr>
              <w:contextualSpacing/>
              <w:jc w:val="both"/>
              <w:rPr>
                <w:lang w:val="sr-Latn-RS"/>
              </w:rPr>
            </w:pPr>
            <w:r>
              <w:rPr>
                <w:lang w:val="sr-Latn-RS"/>
              </w:rPr>
              <w:t xml:space="preserve">2. </w:t>
            </w:r>
            <w:r w:rsidR="006B2EDA" w:rsidRPr="006B2EDA">
              <w:rPr>
                <w:lang w:val="sr-Latn-RS"/>
              </w:rPr>
              <w:t xml:space="preserve">Ovlašćeni predstavnik za osnivanje NVO-a prijavu za registraciju NVO-a podnosi elektronskim putem Odeljenju popunjavanjem Aneksa br. 7 - Prijava za registraciju, na kraju ovog uputstva. </w:t>
            </w:r>
          </w:p>
          <w:p w14:paraId="4DF2B131" w14:textId="77777777" w:rsidR="006B2EDA" w:rsidRDefault="006B2EDA" w:rsidP="006B2EDA">
            <w:pPr>
              <w:jc w:val="both"/>
              <w:rPr>
                <w:lang w:val="sr-Latn-RS"/>
              </w:rPr>
            </w:pPr>
          </w:p>
          <w:p w14:paraId="7284926B" w14:textId="77777777" w:rsidR="00D54EF6" w:rsidRDefault="00D54EF6" w:rsidP="006B2EDA">
            <w:pPr>
              <w:jc w:val="both"/>
              <w:rPr>
                <w:lang w:val="sr-Latn-RS"/>
              </w:rPr>
            </w:pPr>
          </w:p>
          <w:p w14:paraId="62F2091B" w14:textId="77777777" w:rsidR="00385118" w:rsidRPr="006B2EDA" w:rsidRDefault="00385118" w:rsidP="006B2EDA">
            <w:pPr>
              <w:jc w:val="both"/>
              <w:rPr>
                <w:lang w:val="sr-Latn-RS"/>
              </w:rPr>
            </w:pPr>
          </w:p>
          <w:p w14:paraId="7A5442EC" w14:textId="77777777" w:rsidR="006B2EDA" w:rsidRDefault="00D54EF6" w:rsidP="00D54EF6">
            <w:pPr>
              <w:jc w:val="both"/>
              <w:rPr>
                <w:lang w:val="sr-Latn-RS"/>
              </w:rPr>
            </w:pPr>
            <w:r>
              <w:rPr>
                <w:lang w:val="sr-Latn-RS"/>
              </w:rPr>
              <w:t xml:space="preserve">3. </w:t>
            </w:r>
            <w:r w:rsidR="006B2EDA" w:rsidRPr="006B2EDA">
              <w:rPr>
                <w:lang w:val="sr-Latn-RS"/>
              </w:rPr>
              <w:t>Prijava za registraciju mora sadržavati sledeće podatke</w:t>
            </w:r>
            <w:r w:rsidR="006B2EDA" w:rsidRPr="006B2EDA" w:rsidDel="003638A0">
              <w:rPr>
                <w:lang w:val="sr-Latn-RS"/>
              </w:rPr>
              <w:t xml:space="preserve"> </w:t>
            </w:r>
            <w:r w:rsidR="006B2EDA" w:rsidRPr="006B2EDA" w:rsidDel="00F97079">
              <w:rPr>
                <w:lang w:val="sr-Latn-RS"/>
              </w:rPr>
              <w:t>:</w:t>
            </w:r>
            <w:r w:rsidR="006B2EDA" w:rsidRPr="006B2EDA">
              <w:rPr>
                <w:lang w:val="sr-Latn-RS"/>
              </w:rPr>
              <w:t xml:space="preserve"> </w:t>
            </w:r>
          </w:p>
          <w:p w14:paraId="0D984A14" w14:textId="77777777" w:rsidR="00D54EF6" w:rsidRPr="006B2EDA" w:rsidRDefault="00D54EF6" w:rsidP="00D54EF6">
            <w:pPr>
              <w:jc w:val="both"/>
              <w:rPr>
                <w:lang w:val="sr-Latn-RS"/>
              </w:rPr>
            </w:pPr>
          </w:p>
          <w:p w14:paraId="265E9BF0" w14:textId="77777777" w:rsidR="006B2EDA" w:rsidRDefault="00D54EF6" w:rsidP="00D54EF6">
            <w:pPr>
              <w:ind w:left="301"/>
              <w:contextualSpacing/>
              <w:jc w:val="both"/>
              <w:rPr>
                <w:lang w:val="sr-Latn-RS"/>
              </w:rPr>
            </w:pPr>
            <w:r>
              <w:rPr>
                <w:lang w:val="sr-Latn-RS"/>
              </w:rPr>
              <w:t xml:space="preserve">3.1. </w:t>
            </w:r>
            <w:r w:rsidR="006B2EDA" w:rsidRPr="006B2EDA">
              <w:rPr>
                <w:lang w:val="sr-Latn-RS"/>
              </w:rPr>
              <w:t>zvanični naziv NVO-a;</w:t>
            </w:r>
          </w:p>
          <w:p w14:paraId="16910248" w14:textId="77777777" w:rsidR="00D54EF6" w:rsidRPr="006B2EDA" w:rsidRDefault="00D54EF6" w:rsidP="00D54EF6">
            <w:pPr>
              <w:ind w:left="301"/>
              <w:contextualSpacing/>
              <w:jc w:val="both"/>
              <w:rPr>
                <w:lang w:val="sr-Latn-RS"/>
              </w:rPr>
            </w:pPr>
          </w:p>
          <w:p w14:paraId="5411518E" w14:textId="77777777" w:rsidR="00D54EF6" w:rsidRPr="006B2EDA" w:rsidRDefault="00D54EF6" w:rsidP="00D54EF6">
            <w:pPr>
              <w:ind w:left="301"/>
              <w:contextualSpacing/>
              <w:jc w:val="both"/>
              <w:rPr>
                <w:lang w:val="sr-Latn-RS"/>
              </w:rPr>
            </w:pPr>
            <w:r>
              <w:rPr>
                <w:lang w:val="sr-Latn-RS"/>
              </w:rPr>
              <w:t xml:space="preserve">3.2. </w:t>
            </w:r>
            <w:r w:rsidR="006B2EDA" w:rsidRPr="006B2EDA">
              <w:rPr>
                <w:lang w:val="sr-Latn-RS"/>
              </w:rPr>
              <w:t>zvanična skraćenica NVO-a, ako postoji;</w:t>
            </w:r>
          </w:p>
          <w:p w14:paraId="3772A6C7" w14:textId="77777777" w:rsidR="006B2EDA" w:rsidRDefault="00D54EF6" w:rsidP="00D54EF6">
            <w:pPr>
              <w:ind w:left="301"/>
              <w:contextualSpacing/>
              <w:jc w:val="both"/>
              <w:rPr>
                <w:lang w:val="sr-Latn-RS"/>
              </w:rPr>
            </w:pPr>
            <w:r>
              <w:rPr>
                <w:lang w:val="sr-Latn-RS"/>
              </w:rPr>
              <w:t xml:space="preserve">3.3. </w:t>
            </w:r>
            <w:r w:rsidR="006B2EDA" w:rsidRPr="006B2EDA">
              <w:rPr>
                <w:lang w:val="sr-Latn-RS"/>
              </w:rPr>
              <w:t>informacije o obliku organizacije NVO</w:t>
            </w:r>
            <w:r w:rsidR="006B2EDA" w:rsidRPr="006B2EDA" w:rsidDel="003638A0">
              <w:rPr>
                <w:lang w:val="sr-Latn-RS"/>
              </w:rPr>
              <w:t xml:space="preserve"> </w:t>
            </w:r>
            <w:r w:rsidR="006B2EDA" w:rsidRPr="006B2EDA">
              <w:rPr>
                <w:lang w:val="sr-Latn-RS"/>
              </w:rPr>
              <w:t>;</w:t>
            </w:r>
          </w:p>
          <w:p w14:paraId="4474F33D" w14:textId="77777777" w:rsidR="00D54EF6" w:rsidRPr="006B2EDA" w:rsidRDefault="00D54EF6" w:rsidP="00D54EF6">
            <w:pPr>
              <w:ind w:left="301"/>
              <w:contextualSpacing/>
              <w:jc w:val="both"/>
              <w:rPr>
                <w:lang w:val="sr-Latn-RS"/>
              </w:rPr>
            </w:pPr>
          </w:p>
          <w:p w14:paraId="55A447EC" w14:textId="77777777" w:rsidR="006B2EDA" w:rsidRDefault="00D54EF6" w:rsidP="00D54EF6">
            <w:pPr>
              <w:ind w:left="301"/>
              <w:contextualSpacing/>
              <w:jc w:val="both"/>
              <w:rPr>
                <w:lang w:val="sr-Latn-RS"/>
              </w:rPr>
            </w:pPr>
            <w:r>
              <w:rPr>
                <w:lang w:val="sr-Latn-RS"/>
              </w:rPr>
              <w:t xml:space="preserve">3.4. </w:t>
            </w:r>
            <w:r w:rsidR="006B2EDA" w:rsidRPr="006B2EDA">
              <w:rPr>
                <w:lang w:val="sr-Latn-RS"/>
              </w:rPr>
              <w:t>ime, adresa i kontakt podaci ovlašćenog predstavnika za osnivanje NVO</w:t>
            </w:r>
            <w:r w:rsidR="006B2EDA" w:rsidRPr="006B2EDA" w:rsidDel="003638A0">
              <w:rPr>
                <w:lang w:val="sr-Latn-RS"/>
              </w:rPr>
              <w:t xml:space="preserve"> </w:t>
            </w:r>
            <w:r w:rsidR="006B2EDA" w:rsidRPr="006B2EDA">
              <w:rPr>
                <w:lang w:val="sr-Latn-RS"/>
              </w:rPr>
              <w:t>;</w:t>
            </w:r>
          </w:p>
          <w:p w14:paraId="1A67FDA1" w14:textId="77777777" w:rsidR="00D54EF6" w:rsidRPr="006B2EDA" w:rsidRDefault="00D54EF6" w:rsidP="00D54EF6">
            <w:pPr>
              <w:ind w:left="301"/>
              <w:contextualSpacing/>
              <w:jc w:val="both"/>
              <w:rPr>
                <w:lang w:val="sr-Latn-RS"/>
              </w:rPr>
            </w:pPr>
          </w:p>
          <w:p w14:paraId="2279DB9D" w14:textId="77777777" w:rsidR="006B2EDA" w:rsidRDefault="00D54EF6" w:rsidP="00D54EF6">
            <w:pPr>
              <w:ind w:left="301"/>
              <w:contextualSpacing/>
              <w:jc w:val="both"/>
              <w:rPr>
                <w:lang w:val="sr-Latn-RS"/>
              </w:rPr>
            </w:pPr>
            <w:r>
              <w:rPr>
                <w:lang w:val="sr-Latn-RS"/>
              </w:rPr>
              <w:t xml:space="preserve">3.5. </w:t>
            </w:r>
            <w:r w:rsidR="006B2EDA" w:rsidRPr="006B2EDA">
              <w:rPr>
                <w:lang w:val="sr-Latn-RS"/>
              </w:rPr>
              <w:t>adresa i drugi kontakt podaci nevladine organizacije</w:t>
            </w:r>
            <w:r w:rsidR="006B2EDA" w:rsidRPr="006B2EDA" w:rsidDel="003638A0">
              <w:rPr>
                <w:lang w:val="sr-Latn-RS"/>
              </w:rPr>
              <w:t xml:space="preserve"> </w:t>
            </w:r>
            <w:r w:rsidR="006B2EDA" w:rsidRPr="006B2EDA">
              <w:rPr>
                <w:lang w:val="sr-Latn-RS"/>
              </w:rPr>
              <w:t>.</w:t>
            </w:r>
          </w:p>
          <w:p w14:paraId="37EACC82" w14:textId="77777777" w:rsidR="00D54EF6" w:rsidRPr="006B2EDA" w:rsidRDefault="00D54EF6" w:rsidP="00D54EF6">
            <w:pPr>
              <w:ind w:left="301"/>
              <w:contextualSpacing/>
              <w:jc w:val="both"/>
              <w:rPr>
                <w:lang w:val="sr-Latn-RS"/>
              </w:rPr>
            </w:pPr>
          </w:p>
          <w:p w14:paraId="45B47317" w14:textId="77777777" w:rsidR="006B2EDA" w:rsidRDefault="00D54EF6" w:rsidP="00D54EF6">
            <w:pPr>
              <w:jc w:val="both"/>
              <w:rPr>
                <w:lang w:val="sr-Latn-RS"/>
              </w:rPr>
            </w:pPr>
            <w:r>
              <w:rPr>
                <w:lang w:val="sr-Latn-RS"/>
              </w:rPr>
              <w:t xml:space="preserve">4. </w:t>
            </w:r>
            <w:r w:rsidR="006B2EDA" w:rsidRPr="006B2EDA">
              <w:rPr>
                <w:lang w:val="sr-Latn-RS"/>
              </w:rPr>
              <w:t>Prijava za registraciju šalje se zajedno sa sledećim dokumentima</w:t>
            </w:r>
            <w:r w:rsidR="006B2EDA" w:rsidRPr="006B2EDA" w:rsidDel="003638A0">
              <w:rPr>
                <w:lang w:val="sr-Latn-RS"/>
              </w:rPr>
              <w:t xml:space="preserve"> </w:t>
            </w:r>
            <w:r w:rsidR="006B2EDA" w:rsidRPr="006B2EDA">
              <w:rPr>
                <w:lang w:val="sr-Latn-RS"/>
              </w:rPr>
              <w:t>s:</w:t>
            </w:r>
          </w:p>
          <w:p w14:paraId="36B0075B" w14:textId="77777777" w:rsidR="00D54EF6" w:rsidRPr="006B2EDA" w:rsidRDefault="00D54EF6" w:rsidP="00D54EF6">
            <w:pPr>
              <w:jc w:val="both"/>
              <w:rPr>
                <w:lang w:val="sr-Latn-RS"/>
              </w:rPr>
            </w:pPr>
          </w:p>
          <w:p w14:paraId="1A170B46" w14:textId="77777777" w:rsidR="006B2EDA" w:rsidRDefault="00D54EF6" w:rsidP="00D54EF6">
            <w:pPr>
              <w:ind w:left="301"/>
              <w:contextualSpacing/>
              <w:jc w:val="both"/>
              <w:rPr>
                <w:lang w:val="sr-Latn-RS"/>
              </w:rPr>
            </w:pPr>
            <w:r>
              <w:rPr>
                <w:lang w:val="sr-Latn-RS"/>
              </w:rPr>
              <w:t xml:space="preserve">4.1. </w:t>
            </w:r>
            <w:r w:rsidR="006B2EDA" w:rsidRPr="006B2EDA">
              <w:rPr>
                <w:lang w:val="sr-Latn-RS"/>
              </w:rPr>
              <w:t>osnivački akt koji potpisuje svaki osnivač. U slučaju kada su osnivači pravna lica, osnivački akt potpisuje ovlašćeni predstavnik pravnog lica</w:t>
            </w:r>
            <w:r w:rsidR="006B2EDA" w:rsidRPr="006B2EDA" w:rsidDel="003638A0">
              <w:rPr>
                <w:lang w:val="sr-Latn-RS"/>
              </w:rPr>
              <w:t xml:space="preserve"> </w:t>
            </w:r>
            <w:r w:rsidR="006B2EDA" w:rsidRPr="006B2EDA">
              <w:rPr>
                <w:lang w:val="sr-Latn-RS"/>
              </w:rPr>
              <w:t>;</w:t>
            </w:r>
          </w:p>
          <w:p w14:paraId="01182E69" w14:textId="77777777" w:rsidR="00D54EF6" w:rsidRDefault="00D54EF6" w:rsidP="00D54EF6">
            <w:pPr>
              <w:ind w:left="301"/>
              <w:contextualSpacing/>
              <w:jc w:val="both"/>
              <w:rPr>
                <w:lang w:val="sr-Latn-RS"/>
              </w:rPr>
            </w:pPr>
          </w:p>
          <w:p w14:paraId="17B92B8B" w14:textId="77777777" w:rsidR="00D54EF6" w:rsidRDefault="00D54EF6" w:rsidP="00D54EF6">
            <w:pPr>
              <w:ind w:left="301"/>
              <w:contextualSpacing/>
              <w:jc w:val="both"/>
              <w:rPr>
                <w:lang w:val="sr-Latn-RS"/>
              </w:rPr>
            </w:pPr>
          </w:p>
          <w:p w14:paraId="35C82C38" w14:textId="77777777" w:rsidR="000E1933" w:rsidRPr="006B2EDA" w:rsidRDefault="000E1933" w:rsidP="00D54EF6">
            <w:pPr>
              <w:ind w:left="301"/>
              <w:contextualSpacing/>
              <w:jc w:val="both"/>
              <w:rPr>
                <w:lang w:val="sr-Latn-RS"/>
              </w:rPr>
            </w:pPr>
          </w:p>
          <w:p w14:paraId="5B553294" w14:textId="77777777" w:rsidR="00D54EF6" w:rsidRPr="006B2EDA" w:rsidRDefault="00D54EF6" w:rsidP="00385118">
            <w:pPr>
              <w:ind w:left="301"/>
              <w:contextualSpacing/>
              <w:jc w:val="both"/>
              <w:rPr>
                <w:lang w:val="sr-Latn-RS"/>
              </w:rPr>
            </w:pPr>
            <w:r>
              <w:rPr>
                <w:lang w:val="sr-Latn-RS"/>
              </w:rPr>
              <w:t xml:space="preserve">4.2. </w:t>
            </w:r>
            <w:r w:rsidR="006B2EDA" w:rsidRPr="006B2EDA">
              <w:rPr>
                <w:lang w:val="sr-Latn-RS"/>
              </w:rPr>
              <w:t>Statut usvojen na osnivačkom sastanku NVO;</w:t>
            </w:r>
          </w:p>
          <w:p w14:paraId="6E822BD5" w14:textId="77777777" w:rsidR="006B2EDA" w:rsidRDefault="00D54EF6" w:rsidP="00D54EF6">
            <w:pPr>
              <w:ind w:left="301"/>
              <w:contextualSpacing/>
              <w:jc w:val="both"/>
              <w:rPr>
                <w:lang w:val="sr-Latn-RS"/>
              </w:rPr>
            </w:pPr>
            <w:r>
              <w:rPr>
                <w:lang w:val="sr-Latn-RS"/>
              </w:rPr>
              <w:lastRenderedPageBreak/>
              <w:t xml:space="preserve">4.3. </w:t>
            </w:r>
            <w:r w:rsidR="006B2EDA" w:rsidRPr="006B2EDA">
              <w:rPr>
                <w:lang w:val="sr-Latn-RS"/>
              </w:rPr>
              <w:t>kopija lične karte osnivača i ovlašćenog predstavnika NVO</w:t>
            </w:r>
            <w:r w:rsidR="006B2EDA" w:rsidRPr="006B2EDA" w:rsidDel="003638A0">
              <w:rPr>
                <w:lang w:val="sr-Latn-RS"/>
              </w:rPr>
              <w:t xml:space="preserve"> </w:t>
            </w:r>
            <w:r w:rsidR="006B2EDA" w:rsidRPr="006B2EDA">
              <w:rPr>
                <w:lang w:val="sr-Latn-RS"/>
              </w:rPr>
              <w:t>;</w:t>
            </w:r>
          </w:p>
          <w:p w14:paraId="12D882F1" w14:textId="77777777" w:rsidR="00D54EF6" w:rsidRDefault="00D54EF6" w:rsidP="00D54EF6">
            <w:pPr>
              <w:ind w:left="301"/>
              <w:contextualSpacing/>
              <w:jc w:val="both"/>
              <w:rPr>
                <w:lang w:val="sr-Latn-RS"/>
              </w:rPr>
            </w:pPr>
          </w:p>
          <w:p w14:paraId="17241512" w14:textId="77777777" w:rsidR="000E1933" w:rsidRPr="006B2EDA" w:rsidRDefault="000E1933" w:rsidP="00D54EF6">
            <w:pPr>
              <w:ind w:left="301"/>
              <w:contextualSpacing/>
              <w:jc w:val="both"/>
              <w:rPr>
                <w:lang w:val="sr-Latn-RS"/>
              </w:rPr>
            </w:pPr>
          </w:p>
          <w:p w14:paraId="5E490BE2" w14:textId="77777777" w:rsidR="006B2EDA" w:rsidRPr="006B2EDA" w:rsidRDefault="00D54EF6" w:rsidP="00D54EF6">
            <w:pPr>
              <w:ind w:left="301"/>
              <w:contextualSpacing/>
              <w:jc w:val="both"/>
              <w:rPr>
                <w:lang w:val="sr-Latn-RS"/>
              </w:rPr>
            </w:pPr>
            <w:r>
              <w:rPr>
                <w:lang w:val="sr-Latn-RS"/>
              </w:rPr>
              <w:t xml:space="preserve">4.4. </w:t>
            </w:r>
            <w:r w:rsidR="006B2EDA" w:rsidRPr="006B2EDA">
              <w:rPr>
                <w:lang w:val="sr-Latn-RS"/>
              </w:rPr>
              <w:t>potvrda o registraciji ili drugi ekvivalentni dokument, odluka o imenovanju zakonskog zastupnika, u slučajevima kada su osnivači pravna lica, kao i potvrda Poreske uprave Kosova koja dokazuje da pravno lice nema poreske obaveze.</w:t>
            </w:r>
          </w:p>
          <w:p w14:paraId="3359CDB8" w14:textId="77777777" w:rsidR="006B2EDA" w:rsidRPr="006B2EDA" w:rsidRDefault="006B2EDA" w:rsidP="006B2EDA">
            <w:pPr>
              <w:jc w:val="both"/>
              <w:rPr>
                <w:lang w:val="sr-Latn-RS"/>
              </w:rPr>
            </w:pPr>
          </w:p>
          <w:p w14:paraId="1735E5E9" w14:textId="77777777" w:rsidR="006B2EDA" w:rsidRPr="006B2EDA" w:rsidRDefault="006B2EDA" w:rsidP="006B2EDA">
            <w:pPr>
              <w:jc w:val="both"/>
              <w:rPr>
                <w:lang w:val="sr-Latn-RS"/>
              </w:rPr>
            </w:pPr>
          </w:p>
          <w:p w14:paraId="09C1DBDD" w14:textId="77777777" w:rsidR="006B2EDA" w:rsidRPr="006B2EDA" w:rsidRDefault="006B2EDA" w:rsidP="006B2EDA">
            <w:pPr>
              <w:jc w:val="both"/>
              <w:rPr>
                <w:lang w:val="sr-Latn-RS"/>
              </w:rPr>
            </w:pPr>
          </w:p>
          <w:p w14:paraId="6D1C53F2" w14:textId="77777777" w:rsidR="006B2EDA" w:rsidRPr="006B2EDA" w:rsidRDefault="006B2EDA" w:rsidP="00D54EF6">
            <w:pPr>
              <w:jc w:val="center"/>
              <w:rPr>
                <w:b/>
                <w:lang w:val="sr-Latn-RS"/>
              </w:rPr>
            </w:pPr>
            <w:r w:rsidRPr="006B2EDA">
              <w:rPr>
                <w:b/>
                <w:lang w:val="sr-Latn-RS"/>
              </w:rPr>
              <w:t>Član 8</w:t>
            </w:r>
          </w:p>
          <w:p w14:paraId="72CD60A0" w14:textId="77777777" w:rsidR="006B2EDA" w:rsidRDefault="006B2EDA" w:rsidP="00D54EF6">
            <w:pPr>
              <w:jc w:val="center"/>
              <w:rPr>
                <w:b/>
                <w:lang w:val="sr-Latn-RS"/>
              </w:rPr>
            </w:pPr>
            <w:r w:rsidRPr="006B2EDA">
              <w:rPr>
                <w:b/>
                <w:lang w:val="sr-Latn-RS"/>
              </w:rPr>
              <w:t>Prijava za registraciju strane ili međunarodne NVO</w:t>
            </w:r>
          </w:p>
          <w:p w14:paraId="4C00C1C0" w14:textId="77777777" w:rsidR="000E1933" w:rsidRPr="006B2EDA" w:rsidRDefault="000E1933" w:rsidP="00D54EF6">
            <w:pPr>
              <w:jc w:val="center"/>
              <w:rPr>
                <w:b/>
                <w:lang w:val="sr-Latn-RS"/>
              </w:rPr>
            </w:pPr>
          </w:p>
          <w:p w14:paraId="5415C4AE" w14:textId="77777777" w:rsidR="00D54EF6" w:rsidRDefault="00D54EF6" w:rsidP="00D54EF6">
            <w:pPr>
              <w:autoSpaceDE w:val="0"/>
              <w:autoSpaceDN w:val="0"/>
              <w:adjustRightInd w:val="0"/>
              <w:contextualSpacing/>
              <w:jc w:val="both"/>
              <w:rPr>
                <w:lang w:val="sr-Latn-RS"/>
              </w:rPr>
            </w:pPr>
            <w:r>
              <w:rPr>
                <w:lang w:val="sr-Latn-RS"/>
              </w:rPr>
              <w:t xml:space="preserve">1. </w:t>
            </w:r>
            <w:r w:rsidR="006B2EDA" w:rsidRPr="006B2EDA">
              <w:rPr>
                <w:lang w:val="sr-Latn-RS"/>
              </w:rPr>
              <w:t>Strane ili međunarodne NVO, radi registracije svojih ogranaka u Republici Kosovo, elektronskim putem će poslati Odeljenju zahtev za registraciju, zajedno sa dokumentima definisanim u članu</w:t>
            </w:r>
            <w:r>
              <w:rPr>
                <w:lang w:val="sr-Latn-RS"/>
              </w:rPr>
              <w:t xml:space="preserve"> 24. Zakona. </w:t>
            </w:r>
          </w:p>
          <w:p w14:paraId="6227308F" w14:textId="77777777" w:rsidR="00D54EF6" w:rsidRDefault="00D54EF6" w:rsidP="00D54EF6">
            <w:pPr>
              <w:autoSpaceDE w:val="0"/>
              <w:autoSpaceDN w:val="0"/>
              <w:adjustRightInd w:val="0"/>
              <w:contextualSpacing/>
              <w:jc w:val="both"/>
              <w:rPr>
                <w:lang w:val="sr-Latn-RS"/>
              </w:rPr>
            </w:pPr>
          </w:p>
          <w:p w14:paraId="147EC6A1" w14:textId="77777777" w:rsidR="000E1933" w:rsidRDefault="000E1933" w:rsidP="00D54EF6">
            <w:pPr>
              <w:autoSpaceDE w:val="0"/>
              <w:autoSpaceDN w:val="0"/>
              <w:adjustRightInd w:val="0"/>
              <w:contextualSpacing/>
              <w:jc w:val="both"/>
              <w:rPr>
                <w:lang w:val="sr-Latn-RS"/>
              </w:rPr>
            </w:pPr>
          </w:p>
          <w:p w14:paraId="5E96B872" w14:textId="77777777" w:rsidR="006B2EDA" w:rsidRDefault="00D54EF6" w:rsidP="00D54EF6">
            <w:pPr>
              <w:autoSpaceDE w:val="0"/>
              <w:autoSpaceDN w:val="0"/>
              <w:adjustRightInd w:val="0"/>
              <w:contextualSpacing/>
              <w:jc w:val="both"/>
              <w:rPr>
                <w:lang w:val="sr-Latn-RS"/>
              </w:rPr>
            </w:pPr>
            <w:r>
              <w:rPr>
                <w:lang w:val="sr-Latn-RS"/>
              </w:rPr>
              <w:t xml:space="preserve">2. </w:t>
            </w:r>
            <w:r w:rsidR="006B2EDA" w:rsidRPr="006B2EDA">
              <w:rPr>
                <w:lang w:val="sr-Latn-RS"/>
              </w:rPr>
              <w:t>Strane ili međunarodne NVO moraju popuniti Aneks br. 8-Prijava za registraciju strane ili međunarodne NVO, na kraju ovog uputstva</w:t>
            </w:r>
            <w:r w:rsidR="006B2EDA" w:rsidRPr="006B2EDA" w:rsidDel="003638A0">
              <w:rPr>
                <w:lang w:val="sr-Latn-RS"/>
              </w:rPr>
              <w:t xml:space="preserve"> </w:t>
            </w:r>
            <w:r w:rsidR="006B2EDA" w:rsidRPr="006B2EDA">
              <w:rPr>
                <w:lang w:val="sr-Latn-RS"/>
              </w:rPr>
              <w:t xml:space="preserve">. </w:t>
            </w:r>
          </w:p>
          <w:p w14:paraId="572EE2D3" w14:textId="77777777" w:rsidR="00D54EF6" w:rsidRDefault="00D54EF6" w:rsidP="00D54EF6">
            <w:pPr>
              <w:autoSpaceDE w:val="0"/>
              <w:autoSpaceDN w:val="0"/>
              <w:adjustRightInd w:val="0"/>
              <w:contextualSpacing/>
              <w:jc w:val="both"/>
              <w:rPr>
                <w:lang w:val="sr-Latn-RS"/>
              </w:rPr>
            </w:pPr>
          </w:p>
          <w:p w14:paraId="3CC0AAB2" w14:textId="77777777" w:rsidR="000E1933" w:rsidRPr="006B2EDA" w:rsidRDefault="000E1933" w:rsidP="00D54EF6">
            <w:pPr>
              <w:autoSpaceDE w:val="0"/>
              <w:autoSpaceDN w:val="0"/>
              <w:adjustRightInd w:val="0"/>
              <w:contextualSpacing/>
              <w:jc w:val="both"/>
              <w:rPr>
                <w:lang w:val="sr-Latn-RS"/>
              </w:rPr>
            </w:pPr>
          </w:p>
          <w:p w14:paraId="466133AC" w14:textId="77777777" w:rsidR="000E1933" w:rsidRDefault="00D54EF6" w:rsidP="00960777">
            <w:pPr>
              <w:autoSpaceDE w:val="0"/>
              <w:autoSpaceDN w:val="0"/>
              <w:adjustRightInd w:val="0"/>
              <w:contextualSpacing/>
              <w:jc w:val="both"/>
              <w:rPr>
                <w:lang w:val="sr-Latn-RS"/>
              </w:rPr>
            </w:pPr>
            <w:r>
              <w:rPr>
                <w:lang w:val="sr-Latn-RS"/>
              </w:rPr>
              <w:lastRenderedPageBreak/>
              <w:t xml:space="preserve">3. </w:t>
            </w:r>
            <w:r w:rsidR="006B2EDA" w:rsidRPr="006B2EDA">
              <w:rPr>
                <w:lang w:val="sr-Latn-RS"/>
              </w:rPr>
              <w:t xml:space="preserve">Svi dokumenti strane ili međunarodne nevladine organizacije moraju biti prevedeni od strane ovlašćenog prevodioca, na jedan od službenih jezika u Republici Kosovo, u skladu sa relevantnim zakonom o upotrebi jezika.   </w:t>
            </w:r>
          </w:p>
          <w:p w14:paraId="1A08327E" w14:textId="77777777" w:rsidR="00385118" w:rsidRDefault="00385118" w:rsidP="00960777">
            <w:pPr>
              <w:autoSpaceDE w:val="0"/>
              <w:autoSpaceDN w:val="0"/>
              <w:adjustRightInd w:val="0"/>
              <w:contextualSpacing/>
              <w:jc w:val="both"/>
              <w:rPr>
                <w:lang w:val="sr-Latn-RS"/>
              </w:rPr>
            </w:pPr>
          </w:p>
          <w:p w14:paraId="4785B98E" w14:textId="77777777" w:rsidR="00385118" w:rsidRPr="00960777" w:rsidRDefault="00385118" w:rsidP="00960777">
            <w:pPr>
              <w:autoSpaceDE w:val="0"/>
              <w:autoSpaceDN w:val="0"/>
              <w:adjustRightInd w:val="0"/>
              <w:contextualSpacing/>
              <w:jc w:val="both"/>
              <w:rPr>
                <w:rFonts w:eastAsiaTheme="minorEastAsia"/>
                <w:lang w:val="sr-Latn-RS"/>
              </w:rPr>
            </w:pPr>
          </w:p>
          <w:p w14:paraId="702C55BF" w14:textId="77777777" w:rsidR="006B2EDA" w:rsidRPr="006B2EDA" w:rsidRDefault="006B2EDA" w:rsidP="00D54EF6">
            <w:pPr>
              <w:jc w:val="center"/>
              <w:rPr>
                <w:b/>
                <w:lang w:val="sr-Latn-RS"/>
              </w:rPr>
            </w:pPr>
            <w:r w:rsidRPr="006B2EDA">
              <w:rPr>
                <w:b/>
                <w:lang w:val="sr-Latn-RS"/>
              </w:rPr>
              <w:t>Član 9</w:t>
            </w:r>
          </w:p>
          <w:p w14:paraId="6FE2866E" w14:textId="77777777" w:rsidR="006B2EDA" w:rsidRPr="006B2EDA" w:rsidRDefault="006B2EDA" w:rsidP="00D54EF6">
            <w:pPr>
              <w:jc w:val="center"/>
              <w:rPr>
                <w:b/>
                <w:lang w:val="sr-Latn-RS"/>
              </w:rPr>
            </w:pPr>
            <w:r w:rsidRPr="006B2EDA">
              <w:rPr>
                <w:b/>
                <w:lang w:val="sr-Latn-RS"/>
              </w:rPr>
              <w:t>Pregled prijave za registraciju NVO</w:t>
            </w:r>
          </w:p>
          <w:p w14:paraId="604C2883" w14:textId="77777777" w:rsidR="006B2EDA" w:rsidRDefault="006B2EDA" w:rsidP="006B2EDA">
            <w:pPr>
              <w:jc w:val="both"/>
              <w:rPr>
                <w:b/>
                <w:lang w:val="sr-Latn-RS"/>
              </w:rPr>
            </w:pPr>
          </w:p>
          <w:p w14:paraId="64BB21D9" w14:textId="77777777" w:rsidR="00D54EF6" w:rsidRPr="006B2EDA" w:rsidRDefault="00D54EF6" w:rsidP="006B2EDA">
            <w:pPr>
              <w:jc w:val="both"/>
              <w:rPr>
                <w:b/>
                <w:lang w:val="sr-Latn-RS"/>
              </w:rPr>
            </w:pPr>
          </w:p>
          <w:p w14:paraId="7A0E7020" w14:textId="77777777" w:rsidR="006B2EDA" w:rsidRDefault="00D54EF6" w:rsidP="00D54EF6">
            <w:pPr>
              <w:contextualSpacing/>
              <w:jc w:val="both"/>
              <w:rPr>
                <w:lang w:val="sr-Latn-RS"/>
              </w:rPr>
            </w:pPr>
            <w:r>
              <w:rPr>
                <w:lang w:val="sr-Latn-RS"/>
              </w:rPr>
              <w:t xml:space="preserve">1. </w:t>
            </w:r>
            <w:r w:rsidR="006B2EDA" w:rsidRPr="006B2EDA">
              <w:rPr>
                <w:lang w:val="sr-Latn-RS"/>
              </w:rPr>
              <w:t>Odeljenje razmatra prijavu za registraciju NVO na principu pretpostavke zakonitosti, u skladu sa članom 7. zakona</w:t>
            </w:r>
            <w:r w:rsidR="006B2EDA" w:rsidRPr="006B2EDA" w:rsidDel="00FC351D">
              <w:rPr>
                <w:lang w:val="sr-Latn-RS"/>
              </w:rPr>
              <w:t xml:space="preserve"> </w:t>
            </w:r>
            <w:r w:rsidR="006B2EDA" w:rsidRPr="006B2EDA">
              <w:rPr>
                <w:lang w:val="sr-Latn-RS"/>
              </w:rPr>
              <w:t>.</w:t>
            </w:r>
          </w:p>
          <w:p w14:paraId="16F063DA" w14:textId="77777777" w:rsidR="00D54EF6" w:rsidRDefault="00D54EF6" w:rsidP="00D54EF6">
            <w:pPr>
              <w:contextualSpacing/>
              <w:jc w:val="both"/>
              <w:rPr>
                <w:lang w:val="sr-Latn-RS"/>
              </w:rPr>
            </w:pPr>
          </w:p>
          <w:p w14:paraId="1F336F26" w14:textId="77777777" w:rsidR="00D54EF6" w:rsidRPr="006B2EDA" w:rsidRDefault="00D54EF6" w:rsidP="00D54EF6">
            <w:pPr>
              <w:contextualSpacing/>
              <w:jc w:val="both"/>
              <w:rPr>
                <w:lang w:val="sr-Latn-RS"/>
              </w:rPr>
            </w:pPr>
          </w:p>
          <w:p w14:paraId="133BCD30" w14:textId="77777777" w:rsidR="006B2EDA" w:rsidRDefault="00D54EF6" w:rsidP="00D54EF6">
            <w:pPr>
              <w:jc w:val="both"/>
              <w:rPr>
                <w:lang w:val="sr-Latn-RS"/>
              </w:rPr>
            </w:pPr>
            <w:r>
              <w:rPr>
                <w:lang w:val="sr-Latn-RS"/>
              </w:rPr>
              <w:t xml:space="preserve">2. </w:t>
            </w:r>
            <w:r w:rsidR="006B2EDA" w:rsidRPr="006B2EDA">
              <w:rPr>
                <w:lang w:val="sr-Latn-RS"/>
              </w:rPr>
              <w:t>Odeljenje razmatra prijavu u roku od trideset (30) dana od dana prijema prijave</w:t>
            </w:r>
            <w:r w:rsidR="006B2EDA" w:rsidRPr="006B2EDA" w:rsidDel="00FC351D">
              <w:rPr>
                <w:lang w:val="sr-Latn-RS"/>
              </w:rPr>
              <w:t xml:space="preserve"> </w:t>
            </w:r>
            <w:r w:rsidR="006B2EDA" w:rsidRPr="006B2EDA">
              <w:rPr>
                <w:lang w:val="sr-Latn-RS"/>
              </w:rPr>
              <w:t>.</w:t>
            </w:r>
          </w:p>
          <w:p w14:paraId="783B6FBE" w14:textId="77777777" w:rsidR="000E1933" w:rsidRDefault="000E1933" w:rsidP="00D54EF6">
            <w:pPr>
              <w:jc w:val="both"/>
              <w:rPr>
                <w:lang w:val="sr-Latn-RS"/>
              </w:rPr>
            </w:pPr>
          </w:p>
          <w:p w14:paraId="1B3ACCE7" w14:textId="77777777" w:rsidR="000E1933" w:rsidRPr="006B2EDA" w:rsidRDefault="000E1933" w:rsidP="00D54EF6">
            <w:pPr>
              <w:jc w:val="both"/>
              <w:rPr>
                <w:lang w:val="sr-Latn-RS"/>
              </w:rPr>
            </w:pPr>
          </w:p>
          <w:p w14:paraId="39D37D94" w14:textId="77777777" w:rsidR="006B2EDA" w:rsidRDefault="00D54EF6" w:rsidP="00D54EF6">
            <w:pPr>
              <w:jc w:val="both"/>
              <w:rPr>
                <w:rFonts w:eastAsiaTheme="minorEastAsia"/>
                <w:lang w:val="sr-Latn-RS"/>
              </w:rPr>
            </w:pPr>
            <w:r>
              <w:rPr>
                <w:rFonts w:eastAsiaTheme="minorEastAsia"/>
                <w:lang w:val="sr-Latn-RS"/>
              </w:rPr>
              <w:t xml:space="preserve">3. </w:t>
            </w:r>
            <w:r w:rsidR="006B2EDA" w:rsidRPr="006B2EDA">
              <w:rPr>
                <w:rFonts w:eastAsiaTheme="minorEastAsia"/>
                <w:lang w:val="sr-Latn-RS"/>
              </w:rPr>
              <w:t>Tokom razmatranja prijava za registraciju NVO-a, Odeljenje proverava da li</w:t>
            </w:r>
            <w:r w:rsidR="006B2EDA" w:rsidRPr="006B2EDA" w:rsidDel="00FC351D">
              <w:rPr>
                <w:rFonts w:eastAsiaTheme="minorEastAsia"/>
                <w:lang w:val="sr-Latn-RS"/>
              </w:rPr>
              <w:t xml:space="preserve"> </w:t>
            </w:r>
            <w:r w:rsidR="006B2EDA" w:rsidRPr="006B2EDA">
              <w:rPr>
                <w:rFonts w:eastAsiaTheme="minorEastAsia"/>
                <w:lang w:val="sr-Latn-RS"/>
              </w:rPr>
              <w:t>:</w:t>
            </w:r>
          </w:p>
          <w:p w14:paraId="0185716F" w14:textId="77777777" w:rsidR="00D54EF6" w:rsidRPr="006B2EDA" w:rsidRDefault="00D54EF6" w:rsidP="00D54EF6">
            <w:pPr>
              <w:jc w:val="both"/>
              <w:rPr>
                <w:rFonts w:eastAsiaTheme="minorEastAsia"/>
                <w:lang w:val="sr-Latn-RS"/>
              </w:rPr>
            </w:pPr>
          </w:p>
          <w:p w14:paraId="775D5A8E" w14:textId="77777777" w:rsidR="006B2EDA" w:rsidRDefault="00D54EF6" w:rsidP="00D54EF6">
            <w:pPr>
              <w:ind w:left="301"/>
              <w:jc w:val="both"/>
              <w:rPr>
                <w:rFonts w:eastAsiaTheme="minorEastAsia"/>
                <w:lang w:val="sr-Latn-RS"/>
              </w:rPr>
            </w:pPr>
            <w:r>
              <w:rPr>
                <w:rFonts w:eastAsiaTheme="minorEastAsia"/>
                <w:lang w:val="sr-Latn-RS"/>
              </w:rPr>
              <w:t xml:space="preserve">3.1. </w:t>
            </w:r>
            <w:r w:rsidR="006B2EDA" w:rsidRPr="006B2EDA">
              <w:rPr>
                <w:rFonts w:eastAsiaTheme="minorEastAsia"/>
                <w:lang w:val="sr-Latn-RS"/>
              </w:rPr>
              <w:t>je Osnivački akt NVO-a u skladu sa članom 15. Zakona</w:t>
            </w:r>
            <w:r w:rsidR="006B2EDA" w:rsidRPr="006B2EDA" w:rsidDel="00FC351D">
              <w:rPr>
                <w:rFonts w:eastAsiaTheme="minorEastAsia"/>
                <w:lang w:val="sr-Latn-RS"/>
              </w:rPr>
              <w:t xml:space="preserve"> </w:t>
            </w:r>
            <w:r w:rsidR="006B2EDA" w:rsidRPr="006B2EDA">
              <w:rPr>
                <w:rFonts w:eastAsiaTheme="minorEastAsia"/>
                <w:lang w:val="sr-Latn-RS"/>
              </w:rPr>
              <w:t>;</w:t>
            </w:r>
          </w:p>
          <w:p w14:paraId="5367F25F" w14:textId="77777777" w:rsidR="00D54EF6" w:rsidRPr="006B2EDA" w:rsidRDefault="00D54EF6" w:rsidP="00D54EF6">
            <w:pPr>
              <w:ind w:left="301"/>
              <w:jc w:val="both"/>
              <w:rPr>
                <w:rFonts w:eastAsiaTheme="minorEastAsia"/>
                <w:lang w:val="sr-Latn-RS"/>
              </w:rPr>
            </w:pPr>
          </w:p>
          <w:p w14:paraId="55CA0465" w14:textId="77777777" w:rsidR="006B2EDA" w:rsidRDefault="00D54EF6" w:rsidP="00D54EF6">
            <w:pPr>
              <w:ind w:left="301"/>
              <w:jc w:val="both"/>
              <w:rPr>
                <w:rFonts w:eastAsiaTheme="minorEastAsia"/>
                <w:lang w:val="sr-Latn-RS"/>
              </w:rPr>
            </w:pPr>
            <w:r>
              <w:rPr>
                <w:rFonts w:eastAsiaTheme="minorEastAsia"/>
                <w:lang w:val="sr-Latn-RS"/>
              </w:rPr>
              <w:t xml:space="preserve">3.2. </w:t>
            </w:r>
            <w:r w:rsidR="006B2EDA" w:rsidRPr="006B2EDA">
              <w:rPr>
                <w:rFonts w:eastAsiaTheme="minorEastAsia"/>
                <w:lang w:val="sr-Latn-RS"/>
              </w:rPr>
              <w:t>su zahtevi za oblikom organizacije NVO-a u skladu sa članom 16. (za udruženje), članom 17. (za fondaciju) i članom 18. (za institut) zakona</w:t>
            </w:r>
            <w:r w:rsidR="006B2EDA" w:rsidRPr="006B2EDA" w:rsidDel="00FC351D">
              <w:rPr>
                <w:rFonts w:eastAsiaTheme="minorEastAsia"/>
                <w:lang w:val="sr-Latn-RS"/>
              </w:rPr>
              <w:t xml:space="preserve"> </w:t>
            </w:r>
            <w:r w:rsidR="006B2EDA" w:rsidRPr="006B2EDA">
              <w:rPr>
                <w:rFonts w:eastAsiaTheme="minorEastAsia"/>
                <w:lang w:val="sr-Latn-RS"/>
              </w:rPr>
              <w:t>;</w:t>
            </w:r>
          </w:p>
          <w:p w14:paraId="42178762" w14:textId="77777777" w:rsidR="00D54EF6" w:rsidRDefault="00D54EF6" w:rsidP="00D54EF6">
            <w:pPr>
              <w:ind w:left="301"/>
              <w:jc w:val="both"/>
              <w:rPr>
                <w:rFonts w:eastAsiaTheme="minorEastAsia"/>
                <w:lang w:val="sr-Latn-RS"/>
              </w:rPr>
            </w:pPr>
          </w:p>
          <w:p w14:paraId="1BB19BA3" w14:textId="77777777" w:rsidR="000E1933" w:rsidRDefault="000E1933" w:rsidP="00D54EF6">
            <w:pPr>
              <w:ind w:left="301"/>
              <w:jc w:val="both"/>
              <w:rPr>
                <w:rFonts w:eastAsiaTheme="minorEastAsia"/>
                <w:lang w:val="sr-Latn-RS"/>
              </w:rPr>
            </w:pPr>
          </w:p>
          <w:p w14:paraId="07AC7850" w14:textId="77777777" w:rsidR="00385118" w:rsidRPr="006B2EDA" w:rsidRDefault="00385118" w:rsidP="00D54EF6">
            <w:pPr>
              <w:ind w:left="301"/>
              <w:jc w:val="both"/>
              <w:rPr>
                <w:rFonts w:eastAsiaTheme="minorEastAsia"/>
                <w:lang w:val="sr-Latn-RS"/>
              </w:rPr>
            </w:pPr>
          </w:p>
          <w:p w14:paraId="7E903C19" w14:textId="77777777" w:rsidR="006B2EDA" w:rsidRDefault="00D54EF6" w:rsidP="00D54EF6">
            <w:pPr>
              <w:ind w:left="301"/>
              <w:jc w:val="both"/>
              <w:rPr>
                <w:rFonts w:eastAsiaTheme="minorEastAsia"/>
                <w:lang w:val="sr-Latn-RS"/>
              </w:rPr>
            </w:pPr>
            <w:r>
              <w:rPr>
                <w:rFonts w:eastAsiaTheme="minorEastAsia"/>
                <w:lang w:val="sr-Latn-RS"/>
              </w:rPr>
              <w:t xml:space="preserve">3.3. </w:t>
            </w:r>
            <w:r w:rsidR="006B2EDA" w:rsidRPr="006B2EDA">
              <w:rPr>
                <w:rFonts w:eastAsiaTheme="minorEastAsia"/>
                <w:lang w:val="sr-Latn-RS"/>
              </w:rPr>
              <w:t>Statut sadrži podatke potrebne u paragrafima 3, 4, 5 i 6 člana 20 Zakona i u skladu je sa zahtevima člana 12 za načelo neprofitnosti, člana 31 za interno upravljanje, člana 32 za prevenciju sukoba interesa, člana 33 o rešavanju sporova, člana 34 o zabrani podrške političkim kampanjama, člana 35 o imovini i sredstvima NVO-a, člana 36 o transakcijama u ime NVO-a i člana 41 Zakona o razrešavanju NVO-a i preostaloj imovini.</w:t>
            </w:r>
          </w:p>
          <w:p w14:paraId="7E5E7D45" w14:textId="77777777" w:rsidR="00D54EF6" w:rsidRDefault="00D54EF6" w:rsidP="00D54EF6">
            <w:pPr>
              <w:autoSpaceDE w:val="0"/>
              <w:autoSpaceDN w:val="0"/>
              <w:adjustRightInd w:val="0"/>
              <w:jc w:val="both"/>
              <w:rPr>
                <w:rFonts w:eastAsiaTheme="minorEastAsia"/>
                <w:lang w:val="sr-Latn-RS"/>
              </w:rPr>
            </w:pPr>
          </w:p>
          <w:p w14:paraId="09F8B961" w14:textId="77777777" w:rsidR="00186919" w:rsidRDefault="00186919" w:rsidP="00D54EF6">
            <w:pPr>
              <w:autoSpaceDE w:val="0"/>
              <w:autoSpaceDN w:val="0"/>
              <w:adjustRightInd w:val="0"/>
              <w:jc w:val="both"/>
              <w:rPr>
                <w:rFonts w:eastAsiaTheme="minorEastAsia"/>
                <w:lang w:val="sr-Latn-RS"/>
              </w:rPr>
            </w:pPr>
          </w:p>
          <w:p w14:paraId="25EC74B7" w14:textId="77777777" w:rsidR="000E1933" w:rsidRDefault="000E1933" w:rsidP="00D54EF6">
            <w:pPr>
              <w:autoSpaceDE w:val="0"/>
              <w:autoSpaceDN w:val="0"/>
              <w:adjustRightInd w:val="0"/>
              <w:jc w:val="both"/>
              <w:rPr>
                <w:rFonts w:eastAsiaTheme="minorEastAsia"/>
                <w:lang w:val="sr-Latn-RS"/>
              </w:rPr>
            </w:pPr>
          </w:p>
          <w:p w14:paraId="7B4645FA" w14:textId="77777777" w:rsidR="000E1933" w:rsidRDefault="000E1933" w:rsidP="00D54EF6">
            <w:pPr>
              <w:autoSpaceDE w:val="0"/>
              <w:autoSpaceDN w:val="0"/>
              <w:adjustRightInd w:val="0"/>
              <w:jc w:val="both"/>
              <w:rPr>
                <w:rFonts w:eastAsiaTheme="minorEastAsia"/>
                <w:lang w:val="sr-Latn-RS"/>
              </w:rPr>
            </w:pPr>
          </w:p>
          <w:p w14:paraId="51F77C2F" w14:textId="77777777" w:rsidR="006B2EDA" w:rsidRDefault="00D54EF6" w:rsidP="00D54EF6">
            <w:pPr>
              <w:autoSpaceDE w:val="0"/>
              <w:autoSpaceDN w:val="0"/>
              <w:adjustRightInd w:val="0"/>
              <w:jc w:val="both"/>
              <w:rPr>
                <w:lang w:val="sr-Latn-RS"/>
              </w:rPr>
            </w:pPr>
            <w:r>
              <w:rPr>
                <w:lang w:val="sr-Latn-RS"/>
              </w:rPr>
              <w:t xml:space="preserve">4. </w:t>
            </w:r>
            <w:r w:rsidR="006B2EDA" w:rsidRPr="006B2EDA">
              <w:rPr>
                <w:lang w:val="sr-Latn-RS"/>
              </w:rPr>
              <w:t>U slučajevima kada Odeljenje smatra da informacije date putem prijave za registraciju nisu jasne ili potpune, može zatražiti informacije, dodatne dokumente ili pismena pojašnjenja od ovlašćenog predstavnika NVO.</w:t>
            </w:r>
          </w:p>
          <w:p w14:paraId="1E63F45D" w14:textId="77777777" w:rsidR="00D54EF6" w:rsidRDefault="00D54EF6" w:rsidP="00D54EF6">
            <w:pPr>
              <w:autoSpaceDE w:val="0"/>
              <w:autoSpaceDN w:val="0"/>
              <w:adjustRightInd w:val="0"/>
              <w:jc w:val="both"/>
              <w:rPr>
                <w:lang w:val="sr-Latn-RS"/>
              </w:rPr>
            </w:pPr>
          </w:p>
          <w:p w14:paraId="7BA24CBA" w14:textId="77777777" w:rsidR="000E1933" w:rsidRPr="006B2EDA" w:rsidRDefault="000E1933" w:rsidP="00D54EF6">
            <w:pPr>
              <w:autoSpaceDE w:val="0"/>
              <w:autoSpaceDN w:val="0"/>
              <w:adjustRightInd w:val="0"/>
              <w:jc w:val="both"/>
              <w:rPr>
                <w:lang w:val="sr-Latn-RS"/>
              </w:rPr>
            </w:pPr>
          </w:p>
          <w:p w14:paraId="1C667D93" w14:textId="77777777" w:rsidR="006B2EDA" w:rsidRDefault="00D54EF6" w:rsidP="00D54EF6">
            <w:pPr>
              <w:contextualSpacing/>
              <w:jc w:val="both"/>
              <w:rPr>
                <w:lang w:val="sr-Latn-RS"/>
              </w:rPr>
            </w:pPr>
            <w:r>
              <w:rPr>
                <w:lang w:val="sr-Latn-RS"/>
              </w:rPr>
              <w:t xml:space="preserve">5. </w:t>
            </w:r>
            <w:r w:rsidR="006B2EDA" w:rsidRPr="006B2EDA">
              <w:rPr>
                <w:lang w:val="sr-Latn-RS"/>
              </w:rPr>
              <w:t>Rok iz stava 2. ovog člana prestaje od datuma podnošenja zahteva za kompletiranje dokumentacije</w:t>
            </w:r>
            <w:r w:rsidR="006B2EDA" w:rsidRPr="006B2EDA" w:rsidDel="00FC351D">
              <w:rPr>
                <w:lang w:val="sr-Latn-RS"/>
              </w:rPr>
              <w:t xml:space="preserve"> </w:t>
            </w:r>
            <w:r w:rsidR="006B2EDA" w:rsidRPr="006B2EDA">
              <w:rPr>
                <w:lang w:val="sr-Latn-RS"/>
              </w:rPr>
              <w:t>.</w:t>
            </w:r>
          </w:p>
          <w:p w14:paraId="22EC2993" w14:textId="77777777" w:rsidR="00D54EF6" w:rsidRDefault="00D54EF6" w:rsidP="00D54EF6">
            <w:pPr>
              <w:contextualSpacing/>
              <w:jc w:val="both"/>
              <w:rPr>
                <w:lang w:val="sr-Latn-RS"/>
              </w:rPr>
            </w:pPr>
          </w:p>
          <w:p w14:paraId="5903B695" w14:textId="77777777" w:rsidR="000E1933" w:rsidRPr="006B2EDA" w:rsidRDefault="000E1933" w:rsidP="00D54EF6">
            <w:pPr>
              <w:contextualSpacing/>
              <w:jc w:val="both"/>
              <w:rPr>
                <w:lang w:val="sr-Latn-RS"/>
              </w:rPr>
            </w:pPr>
          </w:p>
          <w:p w14:paraId="7E804539" w14:textId="77777777" w:rsidR="006B2EDA" w:rsidRDefault="00D54EF6" w:rsidP="00D54EF6">
            <w:pPr>
              <w:autoSpaceDE w:val="0"/>
              <w:autoSpaceDN w:val="0"/>
              <w:adjustRightInd w:val="0"/>
              <w:jc w:val="both"/>
              <w:rPr>
                <w:lang w:val="sr-Latn-RS"/>
              </w:rPr>
            </w:pPr>
            <w:r>
              <w:rPr>
                <w:lang w:val="sr-Latn-RS"/>
              </w:rPr>
              <w:lastRenderedPageBreak/>
              <w:t xml:space="preserve">6. </w:t>
            </w:r>
            <w:r w:rsidR="006B2EDA" w:rsidRPr="006B2EDA">
              <w:rPr>
                <w:lang w:val="sr-Latn-RS"/>
              </w:rPr>
              <w:t>Na zahtev Odeljenja za kompletiranje dokumentacije, ovlašćeni predstavnik je dužan da odgovori u roku od petnaest (15) dana, od dana kada od Odeljenja primi zahtev.</w:t>
            </w:r>
          </w:p>
          <w:p w14:paraId="19EC8668" w14:textId="77777777" w:rsidR="00D54EF6" w:rsidRDefault="00D54EF6" w:rsidP="00D54EF6">
            <w:pPr>
              <w:autoSpaceDE w:val="0"/>
              <w:autoSpaceDN w:val="0"/>
              <w:adjustRightInd w:val="0"/>
              <w:jc w:val="both"/>
              <w:rPr>
                <w:lang w:val="sr-Latn-RS"/>
              </w:rPr>
            </w:pPr>
          </w:p>
          <w:p w14:paraId="21ED106F" w14:textId="77777777" w:rsidR="000E1933" w:rsidRPr="006B2EDA" w:rsidRDefault="000E1933" w:rsidP="00D54EF6">
            <w:pPr>
              <w:autoSpaceDE w:val="0"/>
              <w:autoSpaceDN w:val="0"/>
              <w:adjustRightInd w:val="0"/>
              <w:jc w:val="both"/>
              <w:rPr>
                <w:lang w:val="sr-Latn-RS"/>
              </w:rPr>
            </w:pPr>
          </w:p>
          <w:p w14:paraId="1E9C4533" w14:textId="77777777" w:rsidR="006B2EDA" w:rsidRDefault="00D54EF6" w:rsidP="00D54EF6">
            <w:pPr>
              <w:contextualSpacing/>
              <w:jc w:val="both"/>
              <w:rPr>
                <w:lang w:val="sr-Latn-RS"/>
              </w:rPr>
            </w:pPr>
            <w:r>
              <w:rPr>
                <w:lang w:val="sr-Latn-RS"/>
              </w:rPr>
              <w:t xml:space="preserve">7. </w:t>
            </w:r>
            <w:r w:rsidR="006B2EDA" w:rsidRPr="006B2EDA">
              <w:rPr>
                <w:lang w:val="sr-Latn-RS"/>
              </w:rPr>
              <w:t>Nakon kompletiranja i podnošenja dokumentacije, u preostalom roku prema stavu 2. ovog člana, Odeljenje donosi odluku o registraciji NVO</w:t>
            </w:r>
            <w:r w:rsidR="006B2EDA" w:rsidRPr="006B2EDA" w:rsidDel="00FC351D">
              <w:rPr>
                <w:lang w:val="sr-Latn-RS"/>
              </w:rPr>
              <w:t xml:space="preserve"> </w:t>
            </w:r>
            <w:r w:rsidR="006B2EDA" w:rsidRPr="006B2EDA">
              <w:rPr>
                <w:lang w:val="sr-Latn-RS"/>
              </w:rPr>
              <w:t>.</w:t>
            </w:r>
          </w:p>
          <w:p w14:paraId="6C1764F4" w14:textId="77777777" w:rsidR="00D54EF6" w:rsidRDefault="00D54EF6" w:rsidP="00D54EF6">
            <w:pPr>
              <w:contextualSpacing/>
              <w:jc w:val="both"/>
              <w:rPr>
                <w:lang w:val="sr-Latn-RS"/>
              </w:rPr>
            </w:pPr>
          </w:p>
          <w:p w14:paraId="5888E404" w14:textId="77777777" w:rsidR="000E1933" w:rsidRPr="006B2EDA" w:rsidRDefault="000E1933" w:rsidP="00D54EF6">
            <w:pPr>
              <w:contextualSpacing/>
              <w:jc w:val="both"/>
              <w:rPr>
                <w:lang w:val="sr-Latn-RS"/>
              </w:rPr>
            </w:pPr>
          </w:p>
          <w:p w14:paraId="16A06591" w14:textId="77777777" w:rsidR="006B2EDA" w:rsidRDefault="00D54EF6" w:rsidP="00D54EF6">
            <w:pPr>
              <w:contextualSpacing/>
              <w:jc w:val="both"/>
              <w:rPr>
                <w:lang w:val="sr-Latn-RS"/>
              </w:rPr>
            </w:pPr>
            <w:r>
              <w:rPr>
                <w:lang w:val="sr-Latn-RS"/>
              </w:rPr>
              <w:t xml:space="preserve">8. </w:t>
            </w:r>
            <w:r w:rsidR="006B2EDA" w:rsidRPr="006B2EDA">
              <w:rPr>
                <w:lang w:val="sr-Latn-RS"/>
              </w:rPr>
              <w:t>Odeljenje može odlučiti da odbije zahtev za registraciju NVO-a, u skladu sa načelom nužnosti i proporcionalnosti, navodeći razloge, pravnu osnovu i pravne savete, kako je definisano u članu 26. zakona.</w:t>
            </w:r>
          </w:p>
          <w:p w14:paraId="226525AC" w14:textId="77777777" w:rsidR="00D54EF6" w:rsidRDefault="00D54EF6" w:rsidP="00D54EF6">
            <w:pPr>
              <w:contextualSpacing/>
              <w:jc w:val="both"/>
              <w:rPr>
                <w:lang w:val="sr-Latn-RS"/>
              </w:rPr>
            </w:pPr>
          </w:p>
          <w:p w14:paraId="1D630197" w14:textId="77777777" w:rsidR="00D54EF6" w:rsidRDefault="00D54EF6" w:rsidP="00D54EF6">
            <w:pPr>
              <w:contextualSpacing/>
              <w:jc w:val="both"/>
              <w:rPr>
                <w:lang w:val="sr-Latn-RS"/>
              </w:rPr>
            </w:pPr>
          </w:p>
          <w:p w14:paraId="7A40C9FB" w14:textId="77777777" w:rsidR="000E1933" w:rsidRPr="006B2EDA" w:rsidRDefault="000E1933" w:rsidP="00D54EF6">
            <w:pPr>
              <w:contextualSpacing/>
              <w:jc w:val="both"/>
              <w:rPr>
                <w:lang w:val="sr-Latn-RS"/>
              </w:rPr>
            </w:pPr>
          </w:p>
          <w:p w14:paraId="22919101" w14:textId="77777777" w:rsidR="006B2EDA" w:rsidRDefault="00D54EF6" w:rsidP="00D54EF6">
            <w:pPr>
              <w:contextualSpacing/>
              <w:jc w:val="both"/>
              <w:rPr>
                <w:lang w:val="sr-Latn-RS"/>
              </w:rPr>
            </w:pPr>
            <w:r>
              <w:rPr>
                <w:lang w:val="sr-Latn-RS"/>
              </w:rPr>
              <w:t xml:space="preserve">9. </w:t>
            </w:r>
            <w:r w:rsidR="006B2EDA" w:rsidRPr="006B2EDA">
              <w:rPr>
                <w:lang w:val="sr-Latn-RS"/>
              </w:rPr>
              <w:t xml:space="preserve">Zainteresovana strana u osnivanju nevladine organizacije koja se ne slaže sa odlukom Odeljenja ima pravo prigovora ili zahteva reviziju odluka, radnji ili propusta Odeljenja i javnih institucija, uključujući pravo tužbe na sudu nadležnim za upravne stvari, u roku od trideset (30) dana, u skladu sa Zakonom o opštem upravnom postupku. </w:t>
            </w:r>
          </w:p>
          <w:p w14:paraId="45749FB7" w14:textId="77777777" w:rsidR="00D54EF6" w:rsidRPr="006B2EDA" w:rsidRDefault="00D54EF6" w:rsidP="00D54EF6">
            <w:pPr>
              <w:contextualSpacing/>
              <w:jc w:val="both"/>
              <w:rPr>
                <w:lang w:val="sr-Latn-RS"/>
              </w:rPr>
            </w:pPr>
          </w:p>
          <w:p w14:paraId="26200CD8" w14:textId="77777777" w:rsidR="00D54EF6" w:rsidRDefault="00D54EF6" w:rsidP="00D54EF6">
            <w:pPr>
              <w:contextualSpacing/>
              <w:jc w:val="both"/>
              <w:rPr>
                <w:lang w:val="sr-Latn-RS"/>
              </w:rPr>
            </w:pPr>
          </w:p>
          <w:p w14:paraId="36997A62" w14:textId="77777777" w:rsidR="00D54EF6" w:rsidRDefault="00D54EF6" w:rsidP="00D54EF6">
            <w:pPr>
              <w:contextualSpacing/>
              <w:jc w:val="both"/>
              <w:rPr>
                <w:lang w:val="sr-Latn-RS"/>
              </w:rPr>
            </w:pPr>
          </w:p>
          <w:p w14:paraId="38F8D91E" w14:textId="77777777" w:rsidR="00D54EF6" w:rsidRDefault="00D54EF6" w:rsidP="00D54EF6">
            <w:pPr>
              <w:contextualSpacing/>
              <w:jc w:val="both"/>
              <w:rPr>
                <w:lang w:val="sr-Latn-RS"/>
              </w:rPr>
            </w:pPr>
          </w:p>
          <w:p w14:paraId="3DAE33BB" w14:textId="77777777" w:rsidR="00D54EF6" w:rsidRDefault="00D54EF6" w:rsidP="00D54EF6">
            <w:pPr>
              <w:contextualSpacing/>
              <w:jc w:val="both"/>
              <w:rPr>
                <w:lang w:val="sr-Latn-RS"/>
              </w:rPr>
            </w:pPr>
          </w:p>
          <w:p w14:paraId="5F0372FC" w14:textId="77777777" w:rsidR="00385118" w:rsidRDefault="00385118" w:rsidP="00D54EF6">
            <w:pPr>
              <w:contextualSpacing/>
              <w:jc w:val="both"/>
              <w:rPr>
                <w:lang w:val="sr-Latn-RS"/>
              </w:rPr>
            </w:pPr>
          </w:p>
          <w:p w14:paraId="225F1686" w14:textId="77777777" w:rsidR="006B2EDA" w:rsidRDefault="00D54EF6" w:rsidP="00D54EF6">
            <w:pPr>
              <w:contextualSpacing/>
              <w:jc w:val="both"/>
              <w:rPr>
                <w:lang w:val="sr-Latn-RS"/>
              </w:rPr>
            </w:pPr>
            <w:r>
              <w:rPr>
                <w:lang w:val="sr-Latn-RS"/>
              </w:rPr>
              <w:t xml:space="preserve">10. </w:t>
            </w:r>
            <w:r w:rsidR="006B2EDA" w:rsidRPr="006B2EDA">
              <w:rPr>
                <w:lang w:val="sr-Latn-RS"/>
              </w:rPr>
              <w:t>Nakon odluke o registraciji, Odeljenje uključuje NVO u javni registar NVO-ova.</w:t>
            </w:r>
          </w:p>
          <w:p w14:paraId="34EFD884" w14:textId="77777777" w:rsidR="00D54EF6" w:rsidRPr="006B2EDA" w:rsidRDefault="00D54EF6" w:rsidP="00D54EF6">
            <w:pPr>
              <w:contextualSpacing/>
              <w:jc w:val="both"/>
              <w:rPr>
                <w:lang w:val="sr-Latn-RS"/>
              </w:rPr>
            </w:pPr>
          </w:p>
          <w:p w14:paraId="7051FE84" w14:textId="77777777" w:rsidR="00D54EF6" w:rsidRDefault="00D54EF6" w:rsidP="00D54EF6">
            <w:pPr>
              <w:contextualSpacing/>
              <w:jc w:val="both"/>
              <w:rPr>
                <w:lang w:val="sr-Latn-RS"/>
              </w:rPr>
            </w:pPr>
          </w:p>
          <w:p w14:paraId="149E017F" w14:textId="77777777" w:rsidR="00D54EF6" w:rsidRDefault="00D54EF6" w:rsidP="000E1933">
            <w:pPr>
              <w:contextualSpacing/>
              <w:jc w:val="both"/>
              <w:rPr>
                <w:lang w:val="sr-Latn-RS"/>
              </w:rPr>
            </w:pPr>
            <w:r>
              <w:rPr>
                <w:lang w:val="sr-Latn-RS"/>
              </w:rPr>
              <w:t xml:space="preserve">11. </w:t>
            </w:r>
            <w:r w:rsidR="006B2EDA" w:rsidRPr="006B2EDA">
              <w:rPr>
                <w:lang w:val="sr-Latn-RS"/>
              </w:rPr>
              <w:t>Nakon registracije, NVO stiče status pravnog lica i deluje u skladu sa važećim zakonom</w:t>
            </w:r>
            <w:r w:rsidR="006B2EDA" w:rsidRPr="006B2EDA" w:rsidDel="00FC351D">
              <w:rPr>
                <w:lang w:val="sr-Latn-RS"/>
              </w:rPr>
              <w:t xml:space="preserve"> </w:t>
            </w:r>
            <w:r w:rsidR="006B2EDA" w:rsidRPr="006B2EDA">
              <w:rPr>
                <w:lang w:val="sr-Latn-RS"/>
              </w:rPr>
              <w:t>.</w:t>
            </w:r>
          </w:p>
          <w:p w14:paraId="0CAC1C36" w14:textId="77777777" w:rsidR="00385118" w:rsidRDefault="00385118" w:rsidP="000E1933">
            <w:pPr>
              <w:contextualSpacing/>
              <w:jc w:val="both"/>
              <w:rPr>
                <w:lang w:val="sr-Latn-RS"/>
              </w:rPr>
            </w:pPr>
          </w:p>
          <w:p w14:paraId="41C30A80" w14:textId="77777777" w:rsidR="00385118" w:rsidRPr="000E1933" w:rsidRDefault="00385118" w:rsidP="000E1933">
            <w:pPr>
              <w:contextualSpacing/>
              <w:jc w:val="both"/>
              <w:rPr>
                <w:lang w:val="sr-Latn-RS"/>
              </w:rPr>
            </w:pPr>
          </w:p>
          <w:p w14:paraId="7276A3E4" w14:textId="77777777" w:rsidR="006B2EDA" w:rsidRPr="006B2EDA" w:rsidRDefault="006B2EDA" w:rsidP="00D54EF6">
            <w:pPr>
              <w:jc w:val="center"/>
              <w:rPr>
                <w:b/>
                <w:lang w:val="sr-Latn-RS"/>
              </w:rPr>
            </w:pPr>
            <w:r w:rsidRPr="006B2EDA">
              <w:rPr>
                <w:b/>
                <w:lang w:val="sr-Latn-RS"/>
              </w:rPr>
              <w:t>Član 10</w:t>
            </w:r>
          </w:p>
          <w:p w14:paraId="4C7A6866" w14:textId="77777777" w:rsidR="006B2EDA" w:rsidRPr="006B2EDA" w:rsidRDefault="006B2EDA" w:rsidP="00D54EF6">
            <w:pPr>
              <w:jc w:val="center"/>
              <w:rPr>
                <w:b/>
                <w:lang w:val="sr-Latn-RS"/>
              </w:rPr>
            </w:pPr>
            <w:r w:rsidRPr="006B2EDA">
              <w:rPr>
                <w:b/>
                <w:lang w:val="sr-Latn-RS"/>
              </w:rPr>
              <w:t>Potvrda o registraciji NVO-a</w:t>
            </w:r>
          </w:p>
          <w:p w14:paraId="0F03F397" w14:textId="77777777" w:rsidR="006B2EDA" w:rsidRPr="006B2EDA" w:rsidRDefault="006B2EDA" w:rsidP="006B2EDA">
            <w:pPr>
              <w:jc w:val="both"/>
              <w:rPr>
                <w:lang w:val="sr-Latn-RS"/>
              </w:rPr>
            </w:pPr>
          </w:p>
          <w:p w14:paraId="25A495DD" w14:textId="77777777" w:rsidR="006B2EDA" w:rsidRDefault="00D54EF6" w:rsidP="00D54EF6">
            <w:pPr>
              <w:contextualSpacing/>
              <w:jc w:val="both"/>
              <w:rPr>
                <w:lang w:val="sr-Latn-RS"/>
              </w:rPr>
            </w:pPr>
            <w:r>
              <w:rPr>
                <w:lang w:val="sr-Latn-RS"/>
              </w:rPr>
              <w:t xml:space="preserve">1. </w:t>
            </w:r>
            <w:r w:rsidR="006B2EDA" w:rsidRPr="006B2EDA">
              <w:rPr>
                <w:lang w:val="sr-Latn-RS"/>
              </w:rPr>
              <w:t>Nakon registracije u Javnom registru NVO-ova, u roku od sedam (7) dana, Odeljenje izdaje potvrdu o registraciji NVO-a</w:t>
            </w:r>
            <w:r w:rsidR="006B2EDA" w:rsidRPr="006B2EDA" w:rsidDel="00FC351D">
              <w:rPr>
                <w:lang w:val="sr-Latn-RS"/>
              </w:rPr>
              <w:t xml:space="preserve"> </w:t>
            </w:r>
            <w:r w:rsidR="006B2EDA" w:rsidRPr="006B2EDA">
              <w:rPr>
                <w:lang w:val="sr-Latn-RS"/>
              </w:rPr>
              <w:t xml:space="preserve">. </w:t>
            </w:r>
          </w:p>
          <w:p w14:paraId="361606FE" w14:textId="77777777" w:rsidR="000E1933" w:rsidRPr="006B2EDA" w:rsidRDefault="000E1933" w:rsidP="00D54EF6">
            <w:pPr>
              <w:contextualSpacing/>
              <w:jc w:val="both"/>
              <w:rPr>
                <w:lang w:val="sr-Latn-RS"/>
              </w:rPr>
            </w:pPr>
          </w:p>
          <w:p w14:paraId="06171199" w14:textId="77777777" w:rsidR="006B2EDA" w:rsidRDefault="00D54EF6" w:rsidP="00D54EF6">
            <w:pPr>
              <w:contextualSpacing/>
              <w:jc w:val="both"/>
              <w:rPr>
                <w:lang w:val="sr-Latn-RS"/>
              </w:rPr>
            </w:pPr>
            <w:r>
              <w:rPr>
                <w:rFonts w:eastAsia="MingLiU-ExtB"/>
                <w:lang w:val="sr-Latn-RS"/>
              </w:rPr>
              <w:t xml:space="preserve">2. </w:t>
            </w:r>
            <w:r w:rsidR="006B2EDA" w:rsidRPr="006B2EDA">
              <w:rPr>
                <w:rFonts w:eastAsia="MingLiU-ExtB"/>
                <w:lang w:val="sr-Latn-RS"/>
              </w:rPr>
              <w:t>Potvrda o registraciji NVO-a uključuje sledeće informacije</w:t>
            </w:r>
            <w:r w:rsidR="006B2EDA" w:rsidRPr="006B2EDA" w:rsidDel="00FC351D">
              <w:rPr>
                <w:rFonts w:eastAsia="MingLiU-ExtB"/>
                <w:lang w:val="sr-Latn-RS"/>
              </w:rPr>
              <w:t xml:space="preserve"> </w:t>
            </w:r>
            <w:r w:rsidR="006B2EDA" w:rsidRPr="006B2EDA">
              <w:rPr>
                <w:lang w:val="sr-Latn-RS"/>
              </w:rPr>
              <w:t>:</w:t>
            </w:r>
          </w:p>
          <w:p w14:paraId="3E0ACD75" w14:textId="77777777" w:rsidR="00AA1185" w:rsidRPr="006B2EDA" w:rsidRDefault="00AA1185" w:rsidP="00D54EF6">
            <w:pPr>
              <w:contextualSpacing/>
              <w:jc w:val="both"/>
              <w:rPr>
                <w:lang w:val="sr-Latn-RS"/>
              </w:rPr>
            </w:pPr>
          </w:p>
          <w:p w14:paraId="3F78E828" w14:textId="77777777" w:rsidR="006B2EDA" w:rsidRDefault="00AA1185" w:rsidP="00AA1185">
            <w:pPr>
              <w:ind w:left="301"/>
              <w:contextualSpacing/>
              <w:jc w:val="both"/>
              <w:rPr>
                <w:lang w:val="sr-Latn-RS"/>
              </w:rPr>
            </w:pPr>
            <w:r>
              <w:rPr>
                <w:lang w:val="sr-Latn-RS"/>
              </w:rPr>
              <w:t xml:space="preserve">2.1. </w:t>
            </w:r>
            <w:r w:rsidR="006B2EDA" w:rsidRPr="006B2EDA">
              <w:rPr>
                <w:lang w:val="sr-Latn-RS"/>
              </w:rPr>
              <w:t>pun naziv organizacije;</w:t>
            </w:r>
          </w:p>
          <w:p w14:paraId="1C6F1A87" w14:textId="77777777" w:rsidR="00AA1185" w:rsidRPr="006B2EDA" w:rsidRDefault="00AA1185" w:rsidP="00AA1185">
            <w:pPr>
              <w:ind w:left="301"/>
              <w:contextualSpacing/>
              <w:jc w:val="both"/>
              <w:rPr>
                <w:lang w:val="sr-Latn-RS"/>
              </w:rPr>
            </w:pPr>
          </w:p>
          <w:p w14:paraId="6D597845" w14:textId="77777777" w:rsidR="006B2EDA" w:rsidRDefault="00AA1185" w:rsidP="00AA1185">
            <w:pPr>
              <w:ind w:left="301"/>
              <w:contextualSpacing/>
              <w:jc w:val="both"/>
              <w:rPr>
                <w:lang w:val="sr-Latn-RS"/>
              </w:rPr>
            </w:pPr>
            <w:r>
              <w:rPr>
                <w:lang w:val="sr-Latn-RS"/>
              </w:rPr>
              <w:t xml:space="preserve">2.2. </w:t>
            </w:r>
            <w:r w:rsidR="006B2EDA" w:rsidRPr="006B2EDA">
              <w:rPr>
                <w:lang w:val="sr-Latn-RS"/>
              </w:rPr>
              <w:t>skraćenica, ako postoji;</w:t>
            </w:r>
          </w:p>
          <w:p w14:paraId="1C67D6FF" w14:textId="77777777" w:rsidR="00AA1185" w:rsidRPr="006B2EDA" w:rsidRDefault="00AA1185" w:rsidP="00AA1185">
            <w:pPr>
              <w:ind w:left="301"/>
              <w:contextualSpacing/>
              <w:jc w:val="both"/>
              <w:rPr>
                <w:lang w:val="sr-Latn-RS"/>
              </w:rPr>
            </w:pPr>
          </w:p>
          <w:p w14:paraId="56AFA5B7" w14:textId="77777777" w:rsidR="006B2EDA" w:rsidRDefault="00AA1185" w:rsidP="00AA1185">
            <w:pPr>
              <w:ind w:left="301"/>
              <w:contextualSpacing/>
              <w:jc w:val="both"/>
              <w:rPr>
                <w:lang w:val="sr-Latn-RS"/>
              </w:rPr>
            </w:pPr>
            <w:r>
              <w:rPr>
                <w:lang w:val="sr-Latn-RS"/>
              </w:rPr>
              <w:t xml:space="preserve">2.3. </w:t>
            </w:r>
            <w:r w:rsidR="006B2EDA" w:rsidRPr="006B2EDA">
              <w:rPr>
                <w:lang w:val="sr-Latn-RS"/>
              </w:rPr>
              <w:t>registracioni broj i datum;</w:t>
            </w:r>
          </w:p>
          <w:p w14:paraId="2B753659" w14:textId="77777777" w:rsidR="00AA1185" w:rsidRPr="006B2EDA" w:rsidRDefault="00AA1185" w:rsidP="00AA1185">
            <w:pPr>
              <w:ind w:left="301"/>
              <w:contextualSpacing/>
              <w:jc w:val="both"/>
              <w:rPr>
                <w:lang w:val="sr-Latn-RS"/>
              </w:rPr>
            </w:pPr>
          </w:p>
          <w:p w14:paraId="4AB2B824" w14:textId="77777777" w:rsidR="00AA1185" w:rsidRDefault="00AA1185" w:rsidP="000E1933">
            <w:pPr>
              <w:ind w:left="301"/>
              <w:contextualSpacing/>
              <w:jc w:val="both"/>
              <w:rPr>
                <w:lang w:val="sr-Latn-RS"/>
              </w:rPr>
            </w:pPr>
            <w:r>
              <w:rPr>
                <w:lang w:val="sr-Latn-RS"/>
              </w:rPr>
              <w:t xml:space="preserve">2.4. </w:t>
            </w:r>
            <w:r w:rsidR="006B2EDA" w:rsidRPr="006B2EDA">
              <w:rPr>
                <w:lang w:val="sr-Latn-RS"/>
              </w:rPr>
              <w:t>fiskalni broj.</w:t>
            </w:r>
          </w:p>
          <w:p w14:paraId="454F25AE" w14:textId="77777777" w:rsidR="00455524" w:rsidRPr="006B2EDA" w:rsidRDefault="00455524" w:rsidP="00D54EF6">
            <w:pPr>
              <w:contextualSpacing/>
              <w:jc w:val="both"/>
              <w:rPr>
                <w:lang w:val="sr-Latn-RS"/>
              </w:rPr>
            </w:pPr>
          </w:p>
          <w:p w14:paraId="08654D92" w14:textId="77777777" w:rsidR="006B2EDA" w:rsidRPr="006B2EDA" w:rsidRDefault="00AA1185" w:rsidP="00D54EF6">
            <w:pPr>
              <w:jc w:val="both"/>
              <w:rPr>
                <w:lang w:val="sr-Latn-RS"/>
              </w:rPr>
            </w:pPr>
            <w:r>
              <w:rPr>
                <w:lang w:val="sr-Latn-RS"/>
              </w:rPr>
              <w:lastRenderedPageBreak/>
              <w:t xml:space="preserve">3. </w:t>
            </w:r>
            <w:r w:rsidR="006B2EDA" w:rsidRPr="006B2EDA">
              <w:rPr>
                <w:lang w:val="sr-Latn-RS"/>
              </w:rPr>
              <w:t>Potvrda o registraciji NVO-a dostavlja se ovlašćenom predstavniku NVO-a.</w:t>
            </w:r>
          </w:p>
          <w:p w14:paraId="315D86D9" w14:textId="77777777" w:rsidR="006B2EDA" w:rsidRDefault="006B2EDA" w:rsidP="006B2EDA">
            <w:pPr>
              <w:jc w:val="both"/>
              <w:rPr>
                <w:lang w:val="sr-Latn-RS"/>
              </w:rPr>
            </w:pPr>
          </w:p>
          <w:p w14:paraId="6C0AFE22" w14:textId="77777777" w:rsidR="00455524" w:rsidRDefault="00455524" w:rsidP="006B2EDA">
            <w:pPr>
              <w:jc w:val="both"/>
              <w:rPr>
                <w:lang w:val="sr-Latn-RS"/>
              </w:rPr>
            </w:pPr>
          </w:p>
          <w:p w14:paraId="7CC44D3E" w14:textId="77777777" w:rsidR="00455524" w:rsidRPr="006B2EDA" w:rsidRDefault="00455524" w:rsidP="006B2EDA">
            <w:pPr>
              <w:jc w:val="both"/>
              <w:rPr>
                <w:lang w:val="sr-Latn-RS"/>
              </w:rPr>
            </w:pPr>
          </w:p>
          <w:p w14:paraId="11D43D23" w14:textId="77777777" w:rsidR="006B2EDA" w:rsidRPr="006B2EDA" w:rsidRDefault="006B2EDA" w:rsidP="00455524">
            <w:pPr>
              <w:jc w:val="center"/>
              <w:rPr>
                <w:b/>
                <w:lang w:val="sr-Latn-RS"/>
              </w:rPr>
            </w:pPr>
            <w:r w:rsidRPr="006B2EDA">
              <w:rPr>
                <w:b/>
                <w:lang w:val="sr-Latn-RS"/>
              </w:rPr>
              <w:t>Član 11</w:t>
            </w:r>
          </w:p>
          <w:p w14:paraId="163A13B3" w14:textId="77777777" w:rsidR="006B2EDA" w:rsidRPr="006B2EDA" w:rsidRDefault="006B2EDA" w:rsidP="00455524">
            <w:pPr>
              <w:jc w:val="center"/>
              <w:rPr>
                <w:b/>
                <w:lang w:val="sr-Latn-RS"/>
              </w:rPr>
            </w:pPr>
            <w:r w:rsidRPr="006B2EDA">
              <w:rPr>
                <w:b/>
                <w:lang w:val="sr-Latn-RS"/>
              </w:rPr>
              <w:t>Javni registar NVO-ova</w:t>
            </w:r>
          </w:p>
          <w:p w14:paraId="4D128568" w14:textId="77777777" w:rsidR="006B2EDA" w:rsidRPr="006B2EDA" w:rsidRDefault="006B2EDA" w:rsidP="006B2EDA">
            <w:pPr>
              <w:jc w:val="both"/>
              <w:rPr>
                <w:b/>
                <w:lang w:val="sr-Latn-RS"/>
              </w:rPr>
            </w:pPr>
          </w:p>
          <w:p w14:paraId="5A94B647" w14:textId="77777777" w:rsidR="006B2EDA" w:rsidRDefault="00455524" w:rsidP="00455524">
            <w:pPr>
              <w:contextualSpacing/>
              <w:jc w:val="both"/>
              <w:rPr>
                <w:lang w:val="sr-Latn-RS"/>
              </w:rPr>
            </w:pPr>
            <w:r>
              <w:rPr>
                <w:lang w:val="sr-Latn-RS"/>
              </w:rPr>
              <w:t xml:space="preserve">1. </w:t>
            </w:r>
            <w:r w:rsidR="006B2EDA" w:rsidRPr="006B2EDA">
              <w:rPr>
                <w:lang w:val="sr-Latn-RS"/>
              </w:rPr>
              <w:t>Odeljenje vodi i ažurira Registar NVO sa podacima navedenim u članu 30. Zakona</w:t>
            </w:r>
            <w:r w:rsidR="006B2EDA" w:rsidRPr="006B2EDA" w:rsidDel="00730B73">
              <w:rPr>
                <w:lang w:val="sr-Latn-RS"/>
              </w:rPr>
              <w:t xml:space="preserve"> </w:t>
            </w:r>
            <w:r w:rsidR="006B2EDA" w:rsidRPr="006B2EDA">
              <w:rPr>
                <w:lang w:val="sr-Latn-RS"/>
              </w:rPr>
              <w:t>.</w:t>
            </w:r>
          </w:p>
          <w:p w14:paraId="1621B749" w14:textId="77777777" w:rsidR="00455524" w:rsidRDefault="00455524" w:rsidP="00455524">
            <w:pPr>
              <w:contextualSpacing/>
              <w:jc w:val="both"/>
              <w:rPr>
                <w:lang w:val="sr-Latn-RS"/>
              </w:rPr>
            </w:pPr>
          </w:p>
          <w:p w14:paraId="268117CE" w14:textId="77777777" w:rsidR="00455524" w:rsidRPr="006B2EDA" w:rsidRDefault="00455524" w:rsidP="00455524">
            <w:pPr>
              <w:contextualSpacing/>
              <w:jc w:val="both"/>
              <w:rPr>
                <w:lang w:val="sr-Latn-RS"/>
              </w:rPr>
            </w:pPr>
          </w:p>
          <w:p w14:paraId="417AFAB9" w14:textId="77777777" w:rsidR="006B2EDA" w:rsidRDefault="00455524" w:rsidP="00455524">
            <w:pPr>
              <w:jc w:val="both"/>
              <w:rPr>
                <w:lang w:val="sr-Latn-RS"/>
              </w:rPr>
            </w:pPr>
            <w:r>
              <w:rPr>
                <w:lang w:val="sr-Latn-RS"/>
              </w:rPr>
              <w:t xml:space="preserve">2. </w:t>
            </w:r>
            <w:r w:rsidR="006B2EDA" w:rsidRPr="006B2EDA">
              <w:rPr>
                <w:lang w:val="sr-Latn-RS"/>
              </w:rPr>
              <w:t>Odeljenje objavljuje registar sa sledećim podacima</w:t>
            </w:r>
            <w:r w:rsidR="006B2EDA" w:rsidRPr="006B2EDA" w:rsidDel="00730B73">
              <w:rPr>
                <w:lang w:val="sr-Latn-RS"/>
              </w:rPr>
              <w:t xml:space="preserve"> </w:t>
            </w:r>
            <w:r w:rsidR="006B2EDA" w:rsidRPr="006B2EDA">
              <w:rPr>
                <w:lang w:val="sr-Latn-RS"/>
              </w:rPr>
              <w:t>:</w:t>
            </w:r>
          </w:p>
          <w:p w14:paraId="25F17096" w14:textId="77777777" w:rsidR="00455524" w:rsidRPr="006B2EDA" w:rsidRDefault="00455524" w:rsidP="00455524">
            <w:pPr>
              <w:ind w:left="211"/>
              <w:jc w:val="both"/>
              <w:rPr>
                <w:b/>
                <w:lang w:val="sr-Latn-RS"/>
              </w:rPr>
            </w:pPr>
          </w:p>
          <w:p w14:paraId="3A78FB1E" w14:textId="77777777" w:rsidR="006B2EDA" w:rsidRDefault="00455524" w:rsidP="00455524">
            <w:pPr>
              <w:ind w:left="211"/>
              <w:contextualSpacing/>
              <w:jc w:val="both"/>
              <w:rPr>
                <w:lang w:val="sr-Latn-RS"/>
              </w:rPr>
            </w:pPr>
            <w:r>
              <w:rPr>
                <w:lang w:val="sr-Latn-RS"/>
              </w:rPr>
              <w:t xml:space="preserve">2.1. </w:t>
            </w:r>
            <w:r w:rsidR="006B2EDA" w:rsidRPr="006B2EDA">
              <w:rPr>
                <w:lang w:val="sr-Latn-RS"/>
              </w:rPr>
              <w:t>pun naziv, skraćenica;</w:t>
            </w:r>
          </w:p>
          <w:p w14:paraId="4E467275" w14:textId="77777777" w:rsidR="00455524" w:rsidRPr="006B2EDA" w:rsidRDefault="00455524" w:rsidP="00455524">
            <w:pPr>
              <w:ind w:left="211"/>
              <w:contextualSpacing/>
              <w:jc w:val="both"/>
              <w:rPr>
                <w:b/>
                <w:lang w:val="sr-Latn-RS"/>
              </w:rPr>
            </w:pPr>
          </w:p>
          <w:p w14:paraId="7FA1D40F" w14:textId="77777777" w:rsidR="006B2EDA" w:rsidRDefault="00455524" w:rsidP="00455524">
            <w:pPr>
              <w:ind w:left="211"/>
              <w:contextualSpacing/>
              <w:jc w:val="both"/>
              <w:rPr>
                <w:lang w:val="sr-Latn-RS"/>
              </w:rPr>
            </w:pPr>
            <w:r>
              <w:rPr>
                <w:lang w:val="sr-Latn-RS"/>
              </w:rPr>
              <w:t xml:space="preserve">2.2. </w:t>
            </w:r>
            <w:r w:rsidR="006B2EDA" w:rsidRPr="006B2EDA">
              <w:rPr>
                <w:lang w:val="sr-Latn-RS"/>
              </w:rPr>
              <w:t>organizaciona forma (udruženje, fondacija, institut);</w:t>
            </w:r>
          </w:p>
          <w:p w14:paraId="7E513051" w14:textId="77777777" w:rsidR="00455524" w:rsidRPr="006B2EDA" w:rsidRDefault="00455524" w:rsidP="00455524">
            <w:pPr>
              <w:ind w:left="211"/>
              <w:contextualSpacing/>
              <w:jc w:val="both"/>
              <w:rPr>
                <w:b/>
                <w:lang w:val="sr-Latn-RS"/>
              </w:rPr>
            </w:pPr>
          </w:p>
          <w:p w14:paraId="0BB790C9" w14:textId="77777777" w:rsidR="006B2EDA" w:rsidRDefault="00455524" w:rsidP="00455524">
            <w:pPr>
              <w:ind w:left="211"/>
              <w:contextualSpacing/>
              <w:jc w:val="both"/>
              <w:rPr>
                <w:lang w:val="sr-Latn-RS"/>
              </w:rPr>
            </w:pPr>
            <w:r>
              <w:rPr>
                <w:lang w:val="sr-Latn-RS"/>
              </w:rPr>
              <w:t xml:space="preserve">2.3. </w:t>
            </w:r>
            <w:r w:rsidR="006B2EDA" w:rsidRPr="006B2EDA">
              <w:rPr>
                <w:lang w:val="sr-Latn-RS"/>
              </w:rPr>
              <w:t>Domaće, strane ili međunarodne NVO;</w:t>
            </w:r>
          </w:p>
          <w:p w14:paraId="1C3A1E27" w14:textId="77777777" w:rsidR="00455524" w:rsidRPr="006B2EDA" w:rsidRDefault="00455524" w:rsidP="000E1933">
            <w:pPr>
              <w:contextualSpacing/>
              <w:jc w:val="both"/>
              <w:rPr>
                <w:b/>
                <w:lang w:val="sr-Latn-RS"/>
              </w:rPr>
            </w:pPr>
          </w:p>
          <w:p w14:paraId="7CA37B4E" w14:textId="77777777" w:rsidR="006B2EDA" w:rsidRDefault="00455524" w:rsidP="00455524">
            <w:pPr>
              <w:ind w:left="211"/>
              <w:contextualSpacing/>
              <w:jc w:val="both"/>
              <w:rPr>
                <w:lang w:val="sr-Latn-RS"/>
              </w:rPr>
            </w:pPr>
            <w:r>
              <w:rPr>
                <w:lang w:val="sr-Latn-RS"/>
              </w:rPr>
              <w:t xml:space="preserve">2.4. </w:t>
            </w:r>
            <w:r w:rsidR="006B2EDA" w:rsidRPr="006B2EDA">
              <w:rPr>
                <w:lang w:val="sr-Latn-RS"/>
              </w:rPr>
              <w:t>svrha i područje delovanja;</w:t>
            </w:r>
          </w:p>
          <w:p w14:paraId="26BE67EF" w14:textId="77777777" w:rsidR="00455524" w:rsidRPr="006B2EDA" w:rsidRDefault="00455524" w:rsidP="00455524">
            <w:pPr>
              <w:ind w:left="211"/>
              <w:contextualSpacing/>
              <w:jc w:val="both"/>
              <w:rPr>
                <w:b/>
                <w:lang w:val="sr-Latn-RS"/>
              </w:rPr>
            </w:pPr>
          </w:p>
          <w:p w14:paraId="71A5F464" w14:textId="77777777" w:rsidR="006B2EDA" w:rsidRDefault="00455524" w:rsidP="000E1933">
            <w:pPr>
              <w:ind w:left="211"/>
              <w:contextualSpacing/>
              <w:jc w:val="both"/>
              <w:rPr>
                <w:b/>
                <w:lang w:val="sr-Latn-RS"/>
              </w:rPr>
            </w:pPr>
            <w:r>
              <w:rPr>
                <w:lang w:val="sr-Latn-RS"/>
              </w:rPr>
              <w:t xml:space="preserve">2.5. </w:t>
            </w:r>
            <w:r w:rsidR="006B2EDA" w:rsidRPr="006B2EDA">
              <w:rPr>
                <w:lang w:val="sr-Latn-RS"/>
              </w:rPr>
              <w:t>broj i status u javnu korist, ako postoje;</w:t>
            </w:r>
          </w:p>
          <w:p w14:paraId="069DA5DB" w14:textId="77777777" w:rsidR="00455524" w:rsidRPr="006B2EDA" w:rsidRDefault="00455524" w:rsidP="006B2EDA">
            <w:pPr>
              <w:contextualSpacing/>
              <w:jc w:val="both"/>
              <w:rPr>
                <w:b/>
                <w:lang w:val="sr-Latn-RS"/>
              </w:rPr>
            </w:pPr>
          </w:p>
          <w:p w14:paraId="68F06A0B" w14:textId="77777777" w:rsidR="006B2EDA" w:rsidRDefault="00455524" w:rsidP="006B2EDA">
            <w:pPr>
              <w:jc w:val="both"/>
              <w:rPr>
                <w:lang w:val="sr-Latn-RS"/>
              </w:rPr>
            </w:pPr>
            <w:r>
              <w:rPr>
                <w:lang w:val="sr-Latn-RS"/>
              </w:rPr>
              <w:t xml:space="preserve">3. </w:t>
            </w:r>
            <w:r w:rsidR="006B2EDA" w:rsidRPr="006B2EDA">
              <w:rPr>
                <w:lang w:val="sr-Latn-RS"/>
              </w:rPr>
              <w:t>Odeljenje ažurira javni registar NVO-ova na osnovu podataka pruženih prilikom registracije, kao i obaveštenja o promeni podataka NVO</w:t>
            </w:r>
            <w:r w:rsidR="006B2EDA" w:rsidRPr="006B2EDA" w:rsidDel="00730B73">
              <w:rPr>
                <w:lang w:val="sr-Latn-RS"/>
              </w:rPr>
              <w:t xml:space="preserve"> </w:t>
            </w:r>
            <w:r w:rsidR="006B2EDA" w:rsidRPr="006B2EDA">
              <w:rPr>
                <w:lang w:val="sr-Latn-RS"/>
              </w:rPr>
              <w:t>.</w:t>
            </w:r>
          </w:p>
          <w:p w14:paraId="6A211DA2" w14:textId="77777777" w:rsidR="009545EE" w:rsidRDefault="009545EE" w:rsidP="006B2EDA">
            <w:pPr>
              <w:contextualSpacing/>
              <w:jc w:val="both"/>
              <w:rPr>
                <w:lang w:val="sr-Latn-RS"/>
              </w:rPr>
            </w:pPr>
          </w:p>
          <w:p w14:paraId="137AB070" w14:textId="77777777" w:rsidR="009545EE" w:rsidRDefault="009545EE" w:rsidP="006B2EDA">
            <w:pPr>
              <w:contextualSpacing/>
              <w:jc w:val="both"/>
              <w:rPr>
                <w:lang w:val="sr-Latn-RS"/>
              </w:rPr>
            </w:pPr>
          </w:p>
          <w:p w14:paraId="64CF7155" w14:textId="77777777" w:rsidR="00385118" w:rsidRDefault="00385118" w:rsidP="006B2EDA">
            <w:pPr>
              <w:contextualSpacing/>
              <w:jc w:val="both"/>
              <w:rPr>
                <w:lang w:val="sr-Latn-RS"/>
              </w:rPr>
            </w:pPr>
          </w:p>
          <w:p w14:paraId="053BB003" w14:textId="77777777" w:rsidR="006B2EDA" w:rsidRPr="006B2EDA" w:rsidRDefault="00455524" w:rsidP="006B2EDA">
            <w:pPr>
              <w:contextualSpacing/>
              <w:jc w:val="both"/>
              <w:rPr>
                <w:lang w:val="sr-Latn-RS"/>
              </w:rPr>
            </w:pPr>
            <w:r w:rsidRPr="00455524">
              <w:rPr>
                <w:lang w:val="sr-Latn-RS"/>
              </w:rPr>
              <w:t>4.</w:t>
            </w:r>
            <w:r>
              <w:rPr>
                <w:b/>
                <w:lang w:val="sr-Latn-RS"/>
              </w:rPr>
              <w:t xml:space="preserve"> </w:t>
            </w:r>
            <w:r w:rsidR="006B2EDA" w:rsidRPr="006B2EDA">
              <w:rPr>
                <w:lang w:val="sr-Latn-RS"/>
              </w:rPr>
              <w:t xml:space="preserve">Informacije o promenama podataka šalju se elektronskim putem Odeljenju, podnošenjem svih promena sa potrebnim dokazima za izvršene promene. Odredbe utvrđene za registraciju NVO-a primenjuju se mutatis mutandis na promene podataka. </w:t>
            </w:r>
          </w:p>
          <w:p w14:paraId="5DDC064E" w14:textId="77777777" w:rsidR="006B2EDA" w:rsidRDefault="006B2EDA" w:rsidP="006B2EDA">
            <w:pPr>
              <w:contextualSpacing/>
              <w:jc w:val="both"/>
              <w:rPr>
                <w:lang w:val="sr-Latn-RS"/>
              </w:rPr>
            </w:pPr>
          </w:p>
          <w:p w14:paraId="5CEAC669" w14:textId="77777777" w:rsidR="00455524" w:rsidRDefault="00455524" w:rsidP="006B2EDA">
            <w:pPr>
              <w:contextualSpacing/>
              <w:jc w:val="both"/>
              <w:rPr>
                <w:lang w:val="sr-Latn-RS"/>
              </w:rPr>
            </w:pPr>
          </w:p>
          <w:p w14:paraId="35CA8F73" w14:textId="77777777" w:rsidR="00455524" w:rsidRDefault="00455524" w:rsidP="006B2EDA">
            <w:pPr>
              <w:contextualSpacing/>
              <w:jc w:val="both"/>
              <w:rPr>
                <w:lang w:val="sr-Latn-RS"/>
              </w:rPr>
            </w:pPr>
          </w:p>
          <w:p w14:paraId="36EDF86F" w14:textId="77777777" w:rsidR="00455524" w:rsidRPr="006B2EDA" w:rsidRDefault="00455524" w:rsidP="006B2EDA">
            <w:pPr>
              <w:contextualSpacing/>
              <w:jc w:val="both"/>
              <w:rPr>
                <w:lang w:val="sr-Latn-RS"/>
              </w:rPr>
            </w:pPr>
          </w:p>
          <w:p w14:paraId="62608301" w14:textId="77777777" w:rsidR="006B2EDA" w:rsidRPr="006B2EDA" w:rsidRDefault="006B2EDA" w:rsidP="00455524">
            <w:pPr>
              <w:jc w:val="center"/>
              <w:rPr>
                <w:b/>
                <w:lang w:val="sr-Latn-RS"/>
              </w:rPr>
            </w:pPr>
            <w:r w:rsidRPr="006B2EDA">
              <w:rPr>
                <w:b/>
                <w:lang w:val="sr-Latn-RS"/>
              </w:rPr>
              <w:t>Član</w:t>
            </w:r>
            <w:r w:rsidRPr="006B2EDA" w:rsidDel="00745B97">
              <w:rPr>
                <w:b/>
                <w:lang w:val="sr-Latn-RS"/>
              </w:rPr>
              <w:t xml:space="preserve"> </w:t>
            </w:r>
            <w:r w:rsidRPr="006B2EDA">
              <w:rPr>
                <w:b/>
                <w:lang w:val="sr-Latn-RS"/>
              </w:rPr>
              <w:t>12</w:t>
            </w:r>
          </w:p>
          <w:p w14:paraId="2B8E9E8C" w14:textId="77777777" w:rsidR="006B2EDA" w:rsidRPr="006B2EDA" w:rsidRDefault="006B2EDA" w:rsidP="00455524">
            <w:pPr>
              <w:jc w:val="center"/>
              <w:rPr>
                <w:b/>
                <w:lang w:val="sr-Latn-RS"/>
              </w:rPr>
            </w:pPr>
            <w:r w:rsidRPr="006B2EDA">
              <w:rPr>
                <w:b/>
                <w:lang w:val="sr-Latn-RS"/>
              </w:rPr>
              <w:t>Obaveštavanje Odeljenja o promenama u NVO</w:t>
            </w:r>
          </w:p>
          <w:p w14:paraId="19652AE4" w14:textId="77777777" w:rsidR="006B2EDA" w:rsidRPr="006B2EDA" w:rsidRDefault="006B2EDA" w:rsidP="006B2EDA">
            <w:pPr>
              <w:jc w:val="both"/>
              <w:rPr>
                <w:lang w:val="sr-Latn-RS"/>
              </w:rPr>
            </w:pPr>
          </w:p>
          <w:p w14:paraId="592B31FC" w14:textId="77777777" w:rsidR="006B2EDA" w:rsidRDefault="00455524" w:rsidP="00455524">
            <w:pPr>
              <w:contextualSpacing/>
              <w:jc w:val="both"/>
              <w:rPr>
                <w:lang w:val="sr-Latn-RS"/>
              </w:rPr>
            </w:pPr>
            <w:r>
              <w:rPr>
                <w:lang w:val="sr-Latn-RS"/>
              </w:rPr>
              <w:t xml:space="preserve">1. </w:t>
            </w:r>
            <w:r w:rsidR="006B2EDA" w:rsidRPr="006B2EDA">
              <w:rPr>
                <w:lang w:val="sr-Latn-RS"/>
              </w:rPr>
              <w:t>NVO će obavestiti Odeljenje u roku od trideset (30) dana od dana promene, o bilo kojoj promeni koja podleže podacima navedenim u članu 29. Zakona o NVO</w:t>
            </w:r>
            <w:r w:rsidR="006B2EDA" w:rsidRPr="006B2EDA" w:rsidDel="00730B73">
              <w:rPr>
                <w:lang w:val="sr-Latn-RS"/>
              </w:rPr>
              <w:t xml:space="preserve"> </w:t>
            </w:r>
            <w:r w:rsidR="006B2EDA" w:rsidRPr="006B2EDA">
              <w:rPr>
                <w:lang w:val="sr-Latn-RS"/>
              </w:rPr>
              <w:t>.</w:t>
            </w:r>
          </w:p>
          <w:p w14:paraId="6929837C" w14:textId="77777777" w:rsidR="00455524" w:rsidRDefault="00455524" w:rsidP="00455524">
            <w:pPr>
              <w:contextualSpacing/>
              <w:jc w:val="both"/>
              <w:rPr>
                <w:lang w:val="sr-Latn-RS"/>
              </w:rPr>
            </w:pPr>
          </w:p>
          <w:p w14:paraId="78A61E4F" w14:textId="77777777" w:rsidR="00455524" w:rsidRPr="006B2EDA" w:rsidRDefault="00455524" w:rsidP="00455524">
            <w:pPr>
              <w:contextualSpacing/>
              <w:jc w:val="both"/>
              <w:rPr>
                <w:lang w:val="sr-Latn-RS"/>
              </w:rPr>
            </w:pPr>
          </w:p>
          <w:p w14:paraId="17E5BCFB" w14:textId="77777777" w:rsidR="006B2EDA" w:rsidRDefault="00455524" w:rsidP="00455524">
            <w:pPr>
              <w:contextualSpacing/>
              <w:jc w:val="both"/>
              <w:rPr>
                <w:lang w:val="sr-Latn-RS"/>
              </w:rPr>
            </w:pPr>
            <w:r>
              <w:rPr>
                <w:lang w:val="sr-Latn-RS"/>
              </w:rPr>
              <w:t xml:space="preserve">2. </w:t>
            </w:r>
            <w:r w:rsidR="006B2EDA" w:rsidRPr="006B2EDA">
              <w:rPr>
                <w:lang w:val="sr-Latn-RS"/>
              </w:rPr>
              <w:t>Izmene i dopune koje prihvati Odeljenje čuvaju se, evidentiraju i stavljaju na raspolaganje javnosti, u skladu sa odredbama zakona i ovog uputstva, osim ako promene nisu u skladu sa zahtevima člana 9. ovog uputstva.</w:t>
            </w:r>
          </w:p>
          <w:p w14:paraId="638F9B75" w14:textId="77777777" w:rsidR="00455524" w:rsidRDefault="00455524" w:rsidP="00455524">
            <w:pPr>
              <w:contextualSpacing/>
              <w:jc w:val="both"/>
              <w:rPr>
                <w:lang w:val="sr-Latn-RS"/>
              </w:rPr>
            </w:pPr>
          </w:p>
          <w:p w14:paraId="174BD323" w14:textId="77777777" w:rsidR="00455524" w:rsidRPr="006B2EDA" w:rsidRDefault="00455524" w:rsidP="00455524">
            <w:pPr>
              <w:contextualSpacing/>
              <w:jc w:val="both"/>
              <w:rPr>
                <w:lang w:val="sr-Latn-RS"/>
              </w:rPr>
            </w:pPr>
          </w:p>
          <w:p w14:paraId="52EFB450" w14:textId="77777777" w:rsidR="006B2EDA" w:rsidRDefault="00455524" w:rsidP="00455524">
            <w:pPr>
              <w:contextualSpacing/>
              <w:jc w:val="both"/>
              <w:rPr>
                <w:lang w:val="sr-Latn-RS"/>
              </w:rPr>
            </w:pPr>
            <w:r>
              <w:rPr>
                <w:lang w:val="sr-Latn-RS"/>
              </w:rPr>
              <w:lastRenderedPageBreak/>
              <w:t xml:space="preserve">3. </w:t>
            </w:r>
            <w:r w:rsidR="006B2EDA" w:rsidRPr="006B2EDA">
              <w:rPr>
                <w:lang w:val="sr-Latn-RS"/>
              </w:rPr>
              <w:t>Ovlašćeni predstavnik NVO-a elektronski obaveštava Odeljenje o promenama podataka NVO-a u skladu sa stavom 1. ovog člana, popunjavanjem Aneksa br.9- Obaveštenje o promeni podataka NVO-a, na kraju ovog uputstva.</w:t>
            </w:r>
          </w:p>
          <w:p w14:paraId="50E54FA8" w14:textId="77777777" w:rsidR="00455524" w:rsidRDefault="00455524" w:rsidP="00455524">
            <w:pPr>
              <w:contextualSpacing/>
              <w:jc w:val="both"/>
              <w:rPr>
                <w:lang w:val="sr-Latn-RS"/>
              </w:rPr>
            </w:pPr>
          </w:p>
          <w:p w14:paraId="082DBDC5" w14:textId="77777777" w:rsidR="00455524" w:rsidRPr="006B2EDA" w:rsidRDefault="00455524" w:rsidP="00455524">
            <w:pPr>
              <w:contextualSpacing/>
              <w:jc w:val="both"/>
              <w:rPr>
                <w:lang w:val="sr-Latn-RS"/>
              </w:rPr>
            </w:pPr>
          </w:p>
          <w:p w14:paraId="5DD5EAF5" w14:textId="77777777" w:rsidR="006B2EDA" w:rsidRPr="006B2EDA" w:rsidRDefault="00455524" w:rsidP="00455524">
            <w:pPr>
              <w:contextualSpacing/>
              <w:jc w:val="both"/>
              <w:rPr>
                <w:lang w:val="sr-Latn-RS"/>
              </w:rPr>
            </w:pPr>
            <w:r>
              <w:rPr>
                <w:lang w:val="sr-Latn-RS"/>
              </w:rPr>
              <w:t xml:space="preserve">4. </w:t>
            </w:r>
            <w:r w:rsidR="006B2EDA" w:rsidRPr="006B2EDA">
              <w:rPr>
                <w:lang w:val="sr-Latn-RS"/>
              </w:rPr>
              <w:t xml:space="preserve">Odeljenje prihvata zahtev za promenu podataka u štampanom obliku, kada se zahtev iz objektivnih razloga ne može poslati elektronskim putem. </w:t>
            </w:r>
          </w:p>
          <w:p w14:paraId="72A3A246" w14:textId="77777777" w:rsidR="006B2EDA" w:rsidRPr="006B2EDA" w:rsidRDefault="006B2EDA" w:rsidP="006B2EDA">
            <w:pPr>
              <w:contextualSpacing/>
              <w:jc w:val="both"/>
              <w:rPr>
                <w:lang w:val="sr-Latn-RS"/>
              </w:rPr>
            </w:pPr>
          </w:p>
          <w:p w14:paraId="0A955F81" w14:textId="77777777" w:rsidR="006B2EDA" w:rsidRPr="006B2EDA" w:rsidRDefault="006B2EDA" w:rsidP="006B2EDA">
            <w:pPr>
              <w:autoSpaceDE w:val="0"/>
              <w:autoSpaceDN w:val="0"/>
              <w:adjustRightInd w:val="0"/>
              <w:jc w:val="both"/>
              <w:rPr>
                <w:rFonts w:eastAsiaTheme="minorEastAsia"/>
                <w:b/>
                <w:bCs/>
                <w:lang w:val="sr-Latn-RS"/>
              </w:rPr>
            </w:pPr>
          </w:p>
          <w:p w14:paraId="1F7D85F2" w14:textId="77777777" w:rsidR="006B2EDA" w:rsidRPr="00455524" w:rsidRDefault="000E1933" w:rsidP="00960777">
            <w:pPr>
              <w:autoSpaceDE w:val="0"/>
              <w:autoSpaceDN w:val="0"/>
              <w:adjustRightInd w:val="0"/>
              <w:rPr>
                <w:rFonts w:eastAsiaTheme="minorEastAsia"/>
                <w:b/>
                <w:bCs/>
                <w:sz w:val="28"/>
                <w:szCs w:val="28"/>
                <w:lang w:val="sr-Latn-RS"/>
              </w:rPr>
            </w:pPr>
            <w:r>
              <w:rPr>
                <w:rFonts w:eastAsiaTheme="minorEastAsia"/>
                <w:b/>
                <w:bCs/>
                <w:sz w:val="28"/>
                <w:szCs w:val="28"/>
                <w:lang w:val="sr-Latn-RS"/>
              </w:rPr>
              <w:t xml:space="preserve">POGLAVLJE III </w:t>
            </w:r>
          </w:p>
          <w:p w14:paraId="2D886397" w14:textId="77777777" w:rsidR="00455524" w:rsidRDefault="006B2EDA" w:rsidP="00960777">
            <w:pPr>
              <w:autoSpaceDE w:val="0"/>
              <w:autoSpaceDN w:val="0"/>
              <w:adjustRightInd w:val="0"/>
              <w:rPr>
                <w:rFonts w:eastAsiaTheme="minorEastAsia"/>
                <w:b/>
                <w:bCs/>
                <w:sz w:val="28"/>
                <w:szCs w:val="28"/>
                <w:lang w:val="sr-Latn-RS"/>
              </w:rPr>
            </w:pPr>
            <w:r w:rsidRPr="00455524">
              <w:rPr>
                <w:rFonts w:eastAsiaTheme="minorEastAsia"/>
                <w:b/>
                <w:bCs/>
                <w:sz w:val="28"/>
                <w:szCs w:val="28"/>
                <w:lang w:val="sr-Latn-RS"/>
              </w:rPr>
              <w:t>JAVNO KORISNI STATUS NVO, FINANSIJSKO IZVEŠTAVANJE I OBUSTAVLJANJE-RASPUŠTANJE</w:t>
            </w:r>
            <w:r w:rsidRPr="00455524" w:rsidDel="00730B73">
              <w:rPr>
                <w:rFonts w:eastAsiaTheme="minorEastAsia"/>
                <w:b/>
                <w:bCs/>
                <w:sz w:val="28"/>
                <w:szCs w:val="28"/>
                <w:lang w:val="sr-Latn-RS"/>
              </w:rPr>
              <w:t xml:space="preserve"> </w:t>
            </w:r>
          </w:p>
          <w:p w14:paraId="6461670E" w14:textId="77777777" w:rsidR="009545EE" w:rsidRPr="00455524" w:rsidRDefault="009545EE" w:rsidP="00455524">
            <w:pPr>
              <w:autoSpaceDE w:val="0"/>
              <w:autoSpaceDN w:val="0"/>
              <w:adjustRightInd w:val="0"/>
              <w:jc w:val="both"/>
              <w:rPr>
                <w:rFonts w:eastAsiaTheme="minorEastAsia"/>
                <w:b/>
                <w:bCs/>
                <w:sz w:val="28"/>
                <w:szCs w:val="28"/>
                <w:lang w:val="sr-Latn-RS"/>
              </w:rPr>
            </w:pPr>
          </w:p>
          <w:p w14:paraId="07BB5DB4" w14:textId="77777777" w:rsidR="006B2EDA" w:rsidRPr="006B2EDA" w:rsidRDefault="006B2EDA" w:rsidP="009545EE">
            <w:pPr>
              <w:jc w:val="center"/>
              <w:rPr>
                <w:b/>
                <w:lang w:val="sr-Latn-RS"/>
              </w:rPr>
            </w:pPr>
            <w:r w:rsidRPr="006B2EDA">
              <w:rPr>
                <w:b/>
                <w:lang w:val="sr-Latn-RS"/>
              </w:rPr>
              <w:t>Član 13</w:t>
            </w:r>
          </w:p>
          <w:p w14:paraId="3A067F28" w14:textId="77777777" w:rsidR="006B2EDA" w:rsidRPr="006B2EDA" w:rsidRDefault="006B2EDA" w:rsidP="009545EE">
            <w:pPr>
              <w:jc w:val="center"/>
              <w:rPr>
                <w:b/>
                <w:lang w:val="sr-Latn-RS"/>
              </w:rPr>
            </w:pPr>
            <w:r w:rsidRPr="006B2EDA">
              <w:rPr>
                <w:b/>
                <w:lang w:val="sr-Latn-RS"/>
              </w:rPr>
              <w:t>Javno korisni status</w:t>
            </w:r>
          </w:p>
          <w:p w14:paraId="26490749" w14:textId="77777777" w:rsidR="00455524" w:rsidRPr="006B2EDA" w:rsidRDefault="00455524" w:rsidP="009545EE">
            <w:pPr>
              <w:jc w:val="both"/>
              <w:rPr>
                <w:b/>
                <w:lang w:val="sr-Latn-RS"/>
              </w:rPr>
            </w:pPr>
          </w:p>
          <w:p w14:paraId="5AA9489F" w14:textId="77777777" w:rsidR="006B2EDA" w:rsidRDefault="003425F1" w:rsidP="009545EE">
            <w:pPr>
              <w:contextualSpacing/>
              <w:jc w:val="both"/>
              <w:rPr>
                <w:lang w:val="sr-Latn-RS"/>
              </w:rPr>
            </w:pPr>
            <w:r>
              <w:rPr>
                <w:lang w:val="sr-Latn-RS"/>
              </w:rPr>
              <w:t xml:space="preserve">1. </w:t>
            </w:r>
            <w:r w:rsidR="006B2EDA" w:rsidRPr="006B2EDA">
              <w:rPr>
                <w:lang w:val="sr-Latn-RS"/>
              </w:rPr>
              <w:t>Svaka registrovana nevladina organizacija može se prijaviti za status javne koristi ako je organizovana i radi na preduzimanju jedne ili više aktivnosti navedenih u stavu 1. člana 37. zakona</w:t>
            </w:r>
            <w:r w:rsidR="006B2EDA" w:rsidRPr="006B2EDA" w:rsidDel="00730B73">
              <w:rPr>
                <w:lang w:val="sr-Latn-RS"/>
              </w:rPr>
              <w:t xml:space="preserve"> </w:t>
            </w:r>
            <w:r w:rsidR="006B2EDA" w:rsidRPr="006B2EDA">
              <w:rPr>
                <w:lang w:val="sr-Latn-RS"/>
              </w:rPr>
              <w:t>.</w:t>
            </w:r>
          </w:p>
          <w:p w14:paraId="2B53D215" w14:textId="77777777" w:rsidR="00455524" w:rsidRDefault="00455524" w:rsidP="009545EE">
            <w:pPr>
              <w:contextualSpacing/>
              <w:jc w:val="both"/>
              <w:rPr>
                <w:lang w:val="sr-Latn-RS"/>
              </w:rPr>
            </w:pPr>
          </w:p>
          <w:p w14:paraId="49AF2CB2" w14:textId="77777777" w:rsidR="003425F1" w:rsidRPr="006B2EDA" w:rsidRDefault="003425F1" w:rsidP="009545EE">
            <w:pPr>
              <w:contextualSpacing/>
              <w:jc w:val="both"/>
              <w:rPr>
                <w:lang w:val="sr-Latn-RS"/>
              </w:rPr>
            </w:pPr>
          </w:p>
          <w:p w14:paraId="605283ED" w14:textId="77777777" w:rsidR="006B2EDA" w:rsidRDefault="003425F1" w:rsidP="009545EE">
            <w:pPr>
              <w:contextualSpacing/>
              <w:jc w:val="both"/>
              <w:rPr>
                <w:lang w:val="sr-Latn-RS"/>
              </w:rPr>
            </w:pPr>
            <w:r>
              <w:rPr>
                <w:lang w:val="sr-Latn-RS"/>
              </w:rPr>
              <w:lastRenderedPageBreak/>
              <w:t xml:space="preserve">2. </w:t>
            </w:r>
            <w:r w:rsidR="006B2EDA" w:rsidRPr="006B2EDA">
              <w:rPr>
                <w:lang w:val="sr-Latn-RS"/>
              </w:rPr>
              <w:t>Prijava za status javne koristi podnosi se Odeljenju elektronskim putem popunjavanjem Aneksa br. 10 - Zahtev za priznavanje statusa javne koristi na kraju ovog uputstva.</w:t>
            </w:r>
          </w:p>
          <w:p w14:paraId="589BFE14" w14:textId="77777777" w:rsidR="003425F1" w:rsidRDefault="003425F1" w:rsidP="009545EE">
            <w:pPr>
              <w:contextualSpacing/>
              <w:jc w:val="both"/>
              <w:rPr>
                <w:lang w:val="sr-Latn-RS"/>
              </w:rPr>
            </w:pPr>
          </w:p>
          <w:p w14:paraId="736F1D14" w14:textId="77777777" w:rsidR="003425F1" w:rsidRPr="006B2EDA" w:rsidRDefault="003425F1" w:rsidP="009545EE">
            <w:pPr>
              <w:contextualSpacing/>
              <w:jc w:val="both"/>
              <w:rPr>
                <w:lang w:val="sr-Latn-RS"/>
              </w:rPr>
            </w:pPr>
          </w:p>
          <w:p w14:paraId="08BB83FA" w14:textId="77777777" w:rsidR="006B2EDA" w:rsidRDefault="003425F1" w:rsidP="009545EE">
            <w:pPr>
              <w:contextualSpacing/>
              <w:jc w:val="both"/>
              <w:rPr>
                <w:lang w:val="sr-Latn-RS"/>
              </w:rPr>
            </w:pPr>
            <w:r>
              <w:rPr>
                <w:lang w:val="sr-Latn-RS"/>
              </w:rPr>
              <w:t xml:space="preserve">3. </w:t>
            </w:r>
            <w:r w:rsidR="006B2EDA" w:rsidRPr="006B2EDA">
              <w:rPr>
                <w:lang w:val="sr-Latn-RS"/>
              </w:rPr>
              <w:t>Prijava prema stavu 1. ovog člana može se podneti nakon registracije NVO-a ili kasnije</w:t>
            </w:r>
            <w:r w:rsidR="006B2EDA" w:rsidRPr="006B2EDA" w:rsidDel="00730B73">
              <w:rPr>
                <w:lang w:val="sr-Latn-RS"/>
              </w:rPr>
              <w:t xml:space="preserve"> </w:t>
            </w:r>
            <w:r w:rsidR="006B2EDA" w:rsidRPr="006B2EDA">
              <w:rPr>
                <w:lang w:val="sr-Latn-RS"/>
              </w:rPr>
              <w:t>.</w:t>
            </w:r>
          </w:p>
          <w:p w14:paraId="1CC2BD1A" w14:textId="77777777" w:rsidR="003425F1" w:rsidRPr="006B2EDA" w:rsidRDefault="003425F1" w:rsidP="009545EE">
            <w:pPr>
              <w:contextualSpacing/>
              <w:jc w:val="both"/>
              <w:rPr>
                <w:lang w:val="sr-Latn-RS"/>
              </w:rPr>
            </w:pPr>
          </w:p>
          <w:p w14:paraId="75DD5985" w14:textId="77777777" w:rsidR="006B2EDA" w:rsidRDefault="003425F1" w:rsidP="009545EE">
            <w:pPr>
              <w:contextualSpacing/>
              <w:jc w:val="both"/>
              <w:rPr>
                <w:lang w:val="sr-Latn-RS"/>
              </w:rPr>
            </w:pPr>
            <w:r>
              <w:rPr>
                <w:lang w:val="sr-Latn-RS"/>
              </w:rPr>
              <w:t xml:space="preserve">4. </w:t>
            </w:r>
            <w:r w:rsidR="006B2EDA" w:rsidRPr="006B2EDA">
              <w:rPr>
                <w:lang w:val="sr-Latn-RS"/>
              </w:rPr>
              <w:t>U roku od trideset (30) dana, nakon razmatranja i ocene zahteva navedenog u stavu 1. ovog člana, ako dokumenti o registraciji dokažu da ciljevi i aktivnosti NVO ispunjavaju uslove iz člana 37. zakona, Odeljenje će izdati odluku o dodeli ili odbijanju statusa javne koristi NVO.</w:t>
            </w:r>
          </w:p>
          <w:p w14:paraId="47C043AB" w14:textId="77777777" w:rsidR="00455524" w:rsidRPr="006B2EDA" w:rsidRDefault="00455524" w:rsidP="009545EE">
            <w:pPr>
              <w:contextualSpacing/>
              <w:jc w:val="both"/>
              <w:rPr>
                <w:lang w:val="sr-Latn-RS"/>
              </w:rPr>
            </w:pPr>
          </w:p>
          <w:p w14:paraId="35F0D6CE" w14:textId="77777777" w:rsidR="00F20ED3" w:rsidRDefault="00F20ED3" w:rsidP="009545EE">
            <w:pPr>
              <w:contextualSpacing/>
              <w:jc w:val="both"/>
              <w:rPr>
                <w:lang w:val="sr-Latn-RS"/>
              </w:rPr>
            </w:pPr>
          </w:p>
          <w:p w14:paraId="736D74F3" w14:textId="77777777" w:rsidR="006B2EDA" w:rsidRPr="006B2EDA" w:rsidRDefault="00F20ED3" w:rsidP="009545EE">
            <w:pPr>
              <w:contextualSpacing/>
              <w:jc w:val="both"/>
              <w:rPr>
                <w:lang w:val="sr-Latn-RS"/>
              </w:rPr>
            </w:pPr>
            <w:r>
              <w:rPr>
                <w:lang w:val="sr-Latn-RS"/>
              </w:rPr>
              <w:t xml:space="preserve">5. </w:t>
            </w:r>
            <w:r w:rsidR="006B2EDA" w:rsidRPr="006B2EDA">
              <w:rPr>
                <w:lang w:val="sr-Latn-RS"/>
              </w:rPr>
              <w:t>U slučaju odluke o dodeli statusa javne koristi, u roku od sedam (7) dana, Odeljenje će izdati potvrdu NVO-u za priznavanje statusa javne koristi</w:t>
            </w:r>
            <w:r w:rsidR="006B2EDA" w:rsidRPr="006B2EDA" w:rsidDel="00730B73">
              <w:rPr>
                <w:lang w:val="sr-Latn-RS"/>
              </w:rPr>
              <w:t xml:space="preserve"> </w:t>
            </w:r>
            <w:r w:rsidR="006B2EDA" w:rsidRPr="006B2EDA">
              <w:rPr>
                <w:lang w:val="sr-Latn-RS"/>
              </w:rPr>
              <w:t>.</w:t>
            </w:r>
          </w:p>
          <w:p w14:paraId="492C7F7E" w14:textId="77777777" w:rsidR="00455524" w:rsidRDefault="00455524" w:rsidP="006B2EDA">
            <w:pPr>
              <w:jc w:val="both"/>
              <w:rPr>
                <w:b/>
                <w:lang w:val="sr-Latn-RS"/>
              </w:rPr>
            </w:pPr>
          </w:p>
          <w:p w14:paraId="4B23F04C" w14:textId="77777777" w:rsidR="00455524" w:rsidRDefault="00455524" w:rsidP="006B2EDA">
            <w:pPr>
              <w:jc w:val="both"/>
              <w:rPr>
                <w:b/>
                <w:lang w:val="sr-Latn-RS"/>
              </w:rPr>
            </w:pPr>
          </w:p>
          <w:p w14:paraId="3CC66030" w14:textId="77777777" w:rsidR="000E1933" w:rsidRPr="006B2EDA" w:rsidRDefault="000E1933" w:rsidP="006B2EDA">
            <w:pPr>
              <w:jc w:val="both"/>
              <w:rPr>
                <w:b/>
                <w:lang w:val="sr-Latn-RS"/>
              </w:rPr>
            </w:pPr>
          </w:p>
          <w:p w14:paraId="2164DD58" w14:textId="77777777" w:rsidR="006B2EDA" w:rsidRPr="006B2EDA" w:rsidRDefault="00455524" w:rsidP="00455524">
            <w:pPr>
              <w:jc w:val="center"/>
              <w:rPr>
                <w:b/>
                <w:lang w:val="sr-Latn-RS"/>
              </w:rPr>
            </w:pPr>
            <w:r>
              <w:rPr>
                <w:b/>
                <w:lang w:val="sr-Latn-RS"/>
              </w:rPr>
              <w:t>Član 14</w:t>
            </w:r>
          </w:p>
          <w:p w14:paraId="358C2C85" w14:textId="77777777" w:rsidR="006B2EDA" w:rsidRPr="006B2EDA" w:rsidRDefault="006B2EDA" w:rsidP="00455524">
            <w:pPr>
              <w:jc w:val="center"/>
              <w:rPr>
                <w:b/>
                <w:lang w:val="sr-Latn-RS"/>
              </w:rPr>
            </w:pPr>
            <w:r w:rsidRPr="006B2EDA">
              <w:rPr>
                <w:b/>
                <w:lang w:val="sr-Latn-RS"/>
              </w:rPr>
              <w:t>Finansijsko izveštavanje, suspenzija i opoziv statusa javne koristi</w:t>
            </w:r>
          </w:p>
          <w:p w14:paraId="5D94C2F5" w14:textId="77777777" w:rsidR="006B2EDA" w:rsidRPr="006B2EDA" w:rsidRDefault="006B2EDA" w:rsidP="006B2EDA">
            <w:pPr>
              <w:autoSpaceDE w:val="0"/>
              <w:autoSpaceDN w:val="0"/>
              <w:adjustRightInd w:val="0"/>
              <w:contextualSpacing/>
              <w:jc w:val="both"/>
              <w:rPr>
                <w:rFonts w:eastAsiaTheme="minorEastAsia"/>
                <w:lang w:val="sr-Latn-RS"/>
              </w:rPr>
            </w:pPr>
          </w:p>
          <w:p w14:paraId="2F080646" w14:textId="77777777"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lastRenderedPageBreak/>
              <w:t xml:space="preserve">1. </w:t>
            </w:r>
            <w:r w:rsidR="006B2EDA" w:rsidRPr="006B2EDA">
              <w:rPr>
                <w:rFonts w:eastAsiaTheme="minorEastAsia"/>
                <w:lang w:val="sr-Latn-RS"/>
              </w:rPr>
              <w:t>NVO sa statusom javne koristi, u skladu sa članom 38. zakona, podnosi godišnji izveštaj o svojoj delatnosti u Republici Kosovo. Godišnji izveštaj za prethodnu kalendarsku godinu dostavlja se Odeljenju elektronskim putem, najkasnije do 31. marta naredne godine, popunjavanjem Aneksa br. 11 - Godišnji izveštaj, na kraju ovog uputstva.</w:t>
            </w:r>
          </w:p>
          <w:p w14:paraId="61E57A07" w14:textId="77777777" w:rsidR="00455524" w:rsidRPr="006B2EDA" w:rsidRDefault="00455524" w:rsidP="00455524">
            <w:pPr>
              <w:autoSpaceDE w:val="0"/>
              <w:autoSpaceDN w:val="0"/>
              <w:adjustRightInd w:val="0"/>
              <w:contextualSpacing/>
              <w:jc w:val="both"/>
              <w:rPr>
                <w:rFonts w:eastAsiaTheme="minorEastAsia"/>
                <w:lang w:val="sr-Latn-RS"/>
              </w:rPr>
            </w:pPr>
          </w:p>
          <w:p w14:paraId="3B874D23" w14:textId="77777777" w:rsidR="00455524"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2. </w:t>
            </w:r>
            <w:r w:rsidR="006B2EDA" w:rsidRPr="006B2EDA">
              <w:rPr>
                <w:rFonts w:eastAsiaTheme="minorEastAsia"/>
                <w:lang w:val="sr-Latn-RS"/>
              </w:rPr>
              <w:t>Nakon isteka roka za izveštavanje, Odeljenje će pismenim putem obavestiti NVO sa statusom javne koristi koja nije podnela godišnji izveštaj u skladu sa članom 38. Zakona i zatražiće ispunjenje ove zakonske obaveze u roku od trideset (30) dana od datuma pismenog obaveštenja.</w:t>
            </w:r>
          </w:p>
          <w:p w14:paraId="50A71573" w14:textId="77777777"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3. </w:t>
            </w:r>
            <w:r w:rsidR="006B2EDA" w:rsidRPr="006B2EDA">
              <w:rPr>
                <w:rFonts w:eastAsiaTheme="minorEastAsia"/>
                <w:lang w:val="sr-Latn-RS"/>
              </w:rPr>
              <w:t>U slučaju da NVO sa statusom javne koristi ne dostavi potpuni izveštaj ni nakon roka navedenog u stavu 2. ovog člana, Odeljenje će doneti odluku o suspenziji statusa javne koristi i pismeno obavestiti NVO o suspenziji.</w:t>
            </w:r>
          </w:p>
          <w:p w14:paraId="34EEBF89" w14:textId="77777777" w:rsidR="00455524" w:rsidRDefault="00455524" w:rsidP="00455524">
            <w:pPr>
              <w:autoSpaceDE w:val="0"/>
              <w:autoSpaceDN w:val="0"/>
              <w:adjustRightInd w:val="0"/>
              <w:contextualSpacing/>
              <w:jc w:val="both"/>
              <w:rPr>
                <w:rFonts w:eastAsiaTheme="minorEastAsia"/>
                <w:lang w:val="sr-Latn-RS"/>
              </w:rPr>
            </w:pPr>
          </w:p>
          <w:p w14:paraId="4636ADAE" w14:textId="77777777" w:rsidR="00455524" w:rsidRPr="006B2EDA" w:rsidRDefault="00455524" w:rsidP="00455524">
            <w:pPr>
              <w:autoSpaceDE w:val="0"/>
              <w:autoSpaceDN w:val="0"/>
              <w:adjustRightInd w:val="0"/>
              <w:contextualSpacing/>
              <w:jc w:val="both"/>
              <w:rPr>
                <w:rFonts w:eastAsiaTheme="minorEastAsia"/>
                <w:lang w:val="sr-Latn-RS"/>
              </w:rPr>
            </w:pPr>
          </w:p>
          <w:p w14:paraId="3AB1CDEB" w14:textId="77777777"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4. </w:t>
            </w:r>
            <w:r w:rsidR="006B2EDA" w:rsidRPr="006B2EDA">
              <w:rPr>
                <w:rFonts w:eastAsiaTheme="minorEastAsia"/>
                <w:lang w:val="sr-Latn-RS"/>
              </w:rPr>
              <w:t>Ako NVO ne podnese izveštaj u roku od trideset (30) dana od dana obaveštenja o suspenziji, Odeljenje će odlučiti da opozove status javne koristi NVO-a</w:t>
            </w:r>
            <w:r w:rsidR="006B2EDA" w:rsidRPr="006B2EDA" w:rsidDel="007B25D0">
              <w:rPr>
                <w:rFonts w:eastAsiaTheme="minorEastAsia"/>
                <w:lang w:val="sr-Latn-RS"/>
              </w:rPr>
              <w:t xml:space="preserve"> </w:t>
            </w:r>
            <w:r w:rsidR="006B2EDA" w:rsidRPr="006B2EDA">
              <w:rPr>
                <w:rFonts w:eastAsiaTheme="minorEastAsia"/>
                <w:lang w:val="sr-Latn-RS"/>
              </w:rPr>
              <w:t>.</w:t>
            </w:r>
          </w:p>
          <w:p w14:paraId="523584D1" w14:textId="77777777" w:rsidR="00455524" w:rsidRDefault="00455524" w:rsidP="00455524">
            <w:pPr>
              <w:autoSpaceDE w:val="0"/>
              <w:autoSpaceDN w:val="0"/>
              <w:adjustRightInd w:val="0"/>
              <w:contextualSpacing/>
              <w:jc w:val="both"/>
              <w:rPr>
                <w:rFonts w:eastAsiaTheme="minorEastAsia"/>
                <w:lang w:val="sr-Latn-RS"/>
              </w:rPr>
            </w:pPr>
          </w:p>
          <w:p w14:paraId="6A351499" w14:textId="77777777" w:rsidR="00F20ED3" w:rsidRPr="006B2EDA" w:rsidRDefault="00F20ED3" w:rsidP="00455524">
            <w:pPr>
              <w:autoSpaceDE w:val="0"/>
              <w:autoSpaceDN w:val="0"/>
              <w:adjustRightInd w:val="0"/>
              <w:contextualSpacing/>
              <w:jc w:val="both"/>
              <w:rPr>
                <w:rFonts w:eastAsiaTheme="minorEastAsia"/>
                <w:lang w:val="sr-Latn-RS"/>
              </w:rPr>
            </w:pPr>
          </w:p>
          <w:p w14:paraId="11642726" w14:textId="77777777" w:rsidR="00455524" w:rsidRDefault="00F20ED3" w:rsidP="00455524">
            <w:pPr>
              <w:autoSpaceDE w:val="0"/>
              <w:autoSpaceDN w:val="0"/>
              <w:adjustRightInd w:val="0"/>
              <w:contextualSpacing/>
              <w:jc w:val="both"/>
              <w:rPr>
                <w:lang w:val="sr-Latn-RS"/>
              </w:rPr>
            </w:pPr>
            <w:r>
              <w:rPr>
                <w:lang w:val="sr-Latn-RS"/>
              </w:rPr>
              <w:lastRenderedPageBreak/>
              <w:t xml:space="preserve">5. </w:t>
            </w:r>
            <w:r w:rsidR="006B2EDA" w:rsidRPr="006B2EDA">
              <w:rPr>
                <w:lang w:val="sr-Latn-RS"/>
              </w:rPr>
              <w:t>Odeljenje će objaviti listu nevladinih organizacija kojima je ukinut status javne koristi i o tome pismeno obavestiti poresku i carinsku upravu</w:t>
            </w:r>
            <w:r w:rsidR="006B2EDA" w:rsidRPr="006B2EDA" w:rsidDel="007B25D0">
              <w:rPr>
                <w:lang w:val="sr-Latn-RS"/>
              </w:rPr>
              <w:t xml:space="preserve"> </w:t>
            </w:r>
            <w:r w:rsidR="006B2EDA" w:rsidRPr="006B2EDA">
              <w:rPr>
                <w:lang w:val="sr-Latn-RS"/>
              </w:rPr>
              <w:t>.</w:t>
            </w:r>
          </w:p>
          <w:p w14:paraId="4A3E900E" w14:textId="77777777" w:rsidR="00455524" w:rsidRPr="00455524" w:rsidRDefault="00455524" w:rsidP="00455524">
            <w:pPr>
              <w:autoSpaceDE w:val="0"/>
              <w:autoSpaceDN w:val="0"/>
              <w:adjustRightInd w:val="0"/>
              <w:contextualSpacing/>
              <w:jc w:val="both"/>
              <w:rPr>
                <w:lang w:val="sr-Latn-RS"/>
              </w:rPr>
            </w:pPr>
          </w:p>
          <w:p w14:paraId="5D294C37" w14:textId="77777777"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6. </w:t>
            </w:r>
            <w:r w:rsidR="006B2EDA" w:rsidRPr="006B2EDA">
              <w:rPr>
                <w:rFonts w:eastAsiaTheme="minorEastAsia"/>
                <w:lang w:val="sr-Latn-RS"/>
              </w:rPr>
              <w:t>NVO, kojoj je ukinut status javne koristi, ima pravo ponovo zatražiti isti status, nakon isteka perioda od dve (2) godine od datuma opoziva. Zahtev za ponovno priznavanje statusa javne koristi podnosi se Odeljenju elektronskim putem popunjavanjem Aneksa br. 12 - Zahtev za ponovno priznavanje statusa javne koristi na kraju ovog uputstva.</w:t>
            </w:r>
          </w:p>
          <w:p w14:paraId="145DBFBC" w14:textId="77777777" w:rsidR="00455524" w:rsidRDefault="00455524" w:rsidP="00455524">
            <w:pPr>
              <w:autoSpaceDE w:val="0"/>
              <w:autoSpaceDN w:val="0"/>
              <w:adjustRightInd w:val="0"/>
              <w:contextualSpacing/>
              <w:jc w:val="both"/>
              <w:rPr>
                <w:rFonts w:eastAsiaTheme="minorEastAsia"/>
                <w:lang w:val="sr-Latn-RS"/>
              </w:rPr>
            </w:pPr>
          </w:p>
          <w:p w14:paraId="6B915C65" w14:textId="77777777" w:rsidR="006B2EDA" w:rsidRPr="006B2EDA" w:rsidRDefault="00F20ED3" w:rsidP="00455524">
            <w:pPr>
              <w:autoSpaceDE w:val="0"/>
              <w:autoSpaceDN w:val="0"/>
              <w:adjustRightInd w:val="0"/>
              <w:contextualSpacing/>
              <w:jc w:val="both"/>
              <w:rPr>
                <w:rFonts w:eastAsiaTheme="minorEastAsia"/>
                <w:lang w:val="sr-Latn-RS"/>
              </w:rPr>
            </w:pPr>
            <w:r>
              <w:rPr>
                <w:lang w:val="sr-Latn-RS"/>
              </w:rPr>
              <w:t xml:space="preserve">7. </w:t>
            </w:r>
            <w:r w:rsidR="006B2EDA" w:rsidRPr="006B2EDA">
              <w:rPr>
                <w:lang w:val="sr-Latn-RS"/>
              </w:rPr>
              <w:t>U roku od trideset (30) dana, Odeljenje će pregledati podnesenu prijavu NVO-a za ponovno priznavanje statusa javne koristi i, nakon razmatranja i ocene ispunjenosti kriterijuma utvrđenih u članu 39. zakona, doneti odluku o ponovnom priznanju ili odbijanju ponovnog priznavanja statusa javne koristi.</w:t>
            </w:r>
          </w:p>
          <w:p w14:paraId="42928B5F" w14:textId="77777777" w:rsidR="006B2EDA" w:rsidRDefault="006B2EDA" w:rsidP="006B2EDA">
            <w:pPr>
              <w:jc w:val="both"/>
              <w:rPr>
                <w:b/>
                <w:lang w:val="sr-Latn-RS"/>
              </w:rPr>
            </w:pPr>
          </w:p>
          <w:p w14:paraId="0AF99EF2" w14:textId="77777777" w:rsidR="000E1933" w:rsidRPr="006B2EDA" w:rsidRDefault="000E1933" w:rsidP="006B2EDA">
            <w:pPr>
              <w:jc w:val="both"/>
              <w:rPr>
                <w:b/>
                <w:lang w:val="sr-Latn-RS"/>
              </w:rPr>
            </w:pPr>
          </w:p>
          <w:p w14:paraId="25535ED1" w14:textId="77777777" w:rsidR="006B2EDA" w:rsidRPr="006B2EDA" w:rsidRDefault="006B2EDA" w:rsidP="00455524">
            <w:pPr>
              <w:jc w:val="center"/>
              <w:rPr>
                <w:b/>
                <w:lang w:val="sr-Latn-RS"/>
              </w:rPr>
            </w:pPr>
            <w:r w:rsidRPr="006B2EDA">
              <w:rPr>
                <w:b/>
                <w:lang w:val="sr-Latn-RS"/>
              </w:rPr>
              <w:t>Član 15</w:t>
            </w:r>
          </w:p>
          <w:p w14:paraId="0A69348C" w14:textId="77777777" w:rsidR="006B2EDA" w:rsidRPr="006B2EDA" w:rsidRDefault="006B2EDA" w:rsidP="00455524">
            <w:pPr>
              <w:jc w:val="center"/>
              <w:rPr>
                <w:b/>
                <w:lang w:val="sr-Latn-RS"/>
              </w:rPr>
            </w:pPr>
            <w:r w:rsidRPr="006B2EDA">
              <w:rPr>
                <w:b/>
                <w:lang w:val="sr-Latn-RS"/>
              </w:rPr>
              <w:t>Dobrovoljno oduzimanje statusa javne koristi</w:t>
            </w:r>
          </w:p>
          <w:p w14:paraId="01119051" w14:textId="77777777" w:rsidR="006B2EDA" w:rsidRPr="006B2EDA" w:rsidRDefault="006B2EDA" w:rsidP="006B2EDA">
            <w:pPr>
              <w:jc w:val="both"/>
              <w:rPr>
                <w:b/>
                <w:lang w:val="sr-Latn-RS"/>
              </w:rPr>
            </w:pPr>
          </w:p>
          <w:p w14:paraId="19DA2269" w14:textId="77777777" w:rsidR="006B2EDA" w:rsidRDefault="00B517EB" w:rsidP="006B2EDA">
            <w:pPr>
              <w:jc w:val="both"/>
              <w:rPr>
                <w:lang w:val="sr-Latn-RS"/>
              </w:rPr>
            </w:pPr>
            <w:r>
              <w:rPr>
                <w:lang w:val="sr-Latn-RS"/>
              </w:rPr>
              <w:t xml:space="preserve">1. </w:t>
            </w:r>
            <w:r w:rsidR="006B2EDA" w:rsidRPr="006B2EDA">
              <w:rPr>
                <w:lang w:val="sr-Latn-RS"/>
              </w:rPr>
              <w:t>NVO sa statusom javne koristi ima pravo tražiti ukidanje statusa javne koristi.</w:t>
            </w:r>
          </w:p>
          <w:p w14:paraId="6066C559" w14:textId="77777777" w:rsidR="00455524" w:rsidRDefault="00455524" w:rsidP="006B2EDA">
            <w:pPr>
              <w:jc w:val="both"/>
              <w:rPr>
                <w:lang w:val="sr-Latn-RS"/>
              </w:rPr>
            </w:pPr>
          </w:p>
          <w:p w14:paraId="61ADDD4E" w14:textId="77777777" w:rsidR="006B2EDA" w:rsidRDefault="00B517EB" w:rsidP="006B2EDA">
            <w:pPr>
              <w:jc w:val="both"/>
              <w:rPr>
                <w:lang w:val="sr-Latn-RS"/>
              </w:rPr>
            </w:pPr>
            <w:r>
              <w:rPr>
                <w:lang w:val="sr-Latn-RS"/>
              </w:rPr>
              <w:lastRenderedPageBreak/>
              <w:t xml:space="preserve">2. </w:t>
            </w:r>
            <w:r w:rsidR="006B2EDA" w:rsidRPr="006B2EDA">
              <w:rPr>
                <w:lang w:val="sr-Latn-RS"/>
              </w:rPr>
              <w:t>Zahtev za ukidanje statusa javne koristi mora se elektronskim putem poslati Odeljenju, najmanje četrdeset pet (45) dana pre kraja kalendarske godine.</w:t>
            </w:r>
          </w:p>
          <w:p w14:paraId="660FE621" w14:textId="77777777" w:rsidR="00B517EB" w:rsidRDefault="00B517EB" w:rsidP="006B2EDA">
            <w:pPr>
              <w:jc w:val="both"/>
              <w:rPr>
                <w:lang w:val="sr-Latn-RS"/>
              </w:rPr>
            </w:pPr>
          </w:p>
          <w:p w14:paraId="0AFC764E" w14:textId="77777777" w:rsidR="00B517EB" w:rsidRDefault="00B517EB" w:rsidP="006B2EDA">
            <w:pPr>
              <w:jc w:val="both"/>
              <w:rPr>
                <w:lang w:val="sr-Latn-RS"/>
              </w:rPr>
            </w:pPr>
          </w:p>
          <w:p w14:paraId="12533A8C" w14:textId="77777777" w:rsidR="000E1933" w:rsidRPr="006B2EDA" w:rsidRDefault="000E1933" w:rsidP="006B2EDA">
            <w:pPr>
              <w:jc w:val="both"/>
              <w:rPr>
                <w:lang w:val="sr-Latn-RS"/>
              </w:rPr>
            </w:pPr>
          </w:p>
          <w:p w14:paraId="1DF9C6C8" w14:textId="77777777" w:rsidR="006B2EDA" w:rsidRDefault="00B517EB" w:rsidP="006B2EDA">
            <w:pPr>
              <w:jc w:val="both"/>
              <w:rPr>
                <w:lang w:val="sr-Latn-RS"/>
              </w:rPr>
            </w:pPr>
            <w:r>
              <w:rPr>
                <w:lang w:val="sr-Latn-RS"/>
              </w:rPr>
              <w:t xml:space="preserve">3. </w:t>
            </w:r>
            <w:r w:rsidR="006B2EDA" w:rsidRPr="006B2EDA">
              <w:rPr>
                <w:lang w:val="sr-Latn-RS"/>
              </w:rPr>
              <w:t>Odeljenje će razmotriti i odlučiti o zahtevu za ukidanje statusa javne koristi, najkasnije u roku od trideset (30) dana nakon prijema zahteva za ukidanje statusa opšte koristi, te će poslati NVO pisano obaveštenje da je njegov status javne koristi, zajedno sa svim pogodnostima koje proizlaze iz statusa, su ukinute.</w:t>
            </w:r>
          </w:p>
          <w:p w14:paraId="124BA9CC" w14:textId="77777777" w:rsidR="00B517EB" w:rsidRDefault="00B517EB" w:rsidP="006B2EDA">
            <w:pPr>
              <w:jc w:val="both"/>
              <w:rPr>
                <w:lang w:val="sr-Latn-RS"/>
              </w:rPr>
            </w:pPr>
          </w:p>
          <w:p w14:paraId="7BBDA0FE" w14:textId="77777777" w:rsidR="00385118" w:rsidRPr="006B2EDA" w:rsidRDefault="00385118" w:rsidP="006B2EDA">
            <w:pPr>
              <w:jc w:val="both"/>
              <w:rPr>
                <w:lang w:val="sr-Latn-RS"/>
              </w:rPr>
            </w:pPr>
          </w:p>
          <w:p w14:paraId="34D61EB8" w14:textId="77777777" w:rsidR="006B2EDA" w:rsidRDefault="00B517EB" w:rsidP="006B2EDA">
            <w:pPr>
              <w:jc w:val="both"/>
              <w:rPr>
                <w:lang w:val="sr-Latn-RS"/>
              </w:rPr>
            </w:pPr>
            <w:r>
              <w:rPr>
                <w:lang w:val="sr-Latn-RS"/>
              </w:rPr>
              <w:t xml:space="preserve">4. </w:t>
            </w:r>
            <w:r w:rsidR="006B2EDA" w:rsidRPr="006B2EDA">
              <w:rPr>
                <w:lang w:val="sr-Latn-RS"/>
              </w:rPr>
              <w:t>Do dana podnošenja zahteva za ukidanje statusa javne koristi, NVO je dužna popuniti godišnji izveštaj tokom kojeg je uživala status javne koristi i elektronskim putem ga podnosi Odeljenju.</w:t>
            </w:r>
          </w:p>
          <w:p w14:paraId="156548CC" w14:textId="77777777" w:rsidR="00B517EB" w:rsidRDefault="00B517EB" w:rsidP="006B2EDA">
            <w:pPr>
              <w:jc w:val="both"/>
              <w:rPr>
                <w:lang w:val="sr-Latn-RS"/>
              </w:rPr>
            </w:pPr>
          </w:p>
          <w:p w14:paraId="69A66651" w14:textId="77777777" w:rsidR="00B517EB" w:rsidRPr="006B2EDA" w:rsidRDefault="00B517EB" w:rsidP="006B2EDA">
            <w:pPr>
              <w:jc w:val="both"/>
              <w:rPr>
                <w:lang w:val="sr-Latn-RS"/>
              </w:rPr>
            </w:pPr>
          </w:p>
          <w:p w14:paraId="2FB011B6" w14:textId="77777777" w:rsidR="006B2EDA" w:rsidRDefault="00B517EB" w:rsidP="006B2EDA">
            <w:pPr>
              <w:jc w:val="both"/>
              <w:rPr>
                <w:lang w:val="sr-Latn-RS"/>
              </w:rPr>
            </w:pPr>
            <w:r>
              <w:rPr>
                <w:lang w:val="sr-Latn-RS"/>
              </w:rPr>
              <w:t xml:space="preserve">5. </w:t>
            </w:r>
            <w:r w:rsidR="006B2EDA" w:rsidRPr="006B2EDA">
              <w:rPr>
                <w:lang w:val="sr-Latn-RS"/>
              </w:rPr>
              <w:t>NVO sa statusom javne koristi, do donošenja odluke o ukidanju statusa javne koristi, snosiće odgovornosti definisane Zakonom.</w:t>
            </w:r>
          </w:p>
          <w:p w14:paraId="10A43642" w14:textId="77777777" w:rsidR="00B517EB" w:rsidRPr="006B2EDA" w:rsidRDefault="00B517EB" w:rsidP="006B2EDA">
            <w:pPr>
              <w:jc w:val="both"/>
              <w:rPr>
                <w:lang w:val="sr-Latn-RS"/>
              </w:rPr>
            </w:pPr>
          </w:p>
          <w:p w14:paraId="06C22BDE" w14:textId="77777777" w:rsidR="006B2EDA" w:rsidRPr="006B2EDA" w:rsidRDefault="00B517EB" w:rsidP="006B2EDA">
            <w:pPr>
              <w:contextualSpacing/>
              <w:jc w:val="both"/>
              <w:rPr>
                <w:lang w:val="sr-Latn-RS"/>
              </w:rPr>
            </w:pPr>
            <w:r>
              <w:rPr>
                <w:lang w:val="sr-Latn-RS"/>
              </w:rPr>
              <w:t xml:space="preserve">6. </w:t>
            </w:r>
            <w:r w:rsidR="006B2EDA" w:rsidRPr="006B2EDA">
              <w:rPr>
                <w:lang w:val="sr-Latn-RS"/>
              </w:rPr>
              <w:t xml:space="preserve">Odeljenje će objaviti spisak nevladinih organizacija kojima je dobrovoljno ukinut </w:t>
            </w:r>
            <w:r w:rsidR="006B2EDA" w:rsidRPr="006B2EDA">
              <w:rPr>
                <w:lang w:val="sr-Latn-RS"/>
              </w:rPr>
              <w:lastRenderedPageBreak/>
              <w:t>status javne koristi i pismeno obavestiti poresku i carinsku upravu.</w:t>
            </w:r>
          </w:p>
          <w:p w14:paraId="6219855D" w14:textId="77777777" w:rsidR="006B2EDA" w:rsidRPr="006B2EDA" w:rsidRDefault="006B2EDA" w:rsidP="006B2EDA">
            <w:pPr>
              <w:contextualSpacing/>
              <w:jc w:val="both"/>
              <w:rPr>
                <w:lang w:val="sr-Latn-RS"/>
              </w:rPr>
            </w:pPr>
          </w:p>
          <w:p w14:paraId="081E36F3" w14:textId="77777777" w:rsidR="000E1933" w:rsidRDefault="000E1933" w:rsidP="006B2EDA">
            <w:pPr>
              <w:jc w:val="both"/>
              <w:rPr>
                <w:b/>
                <w:sz w:val="28"/>
                <w:szCs w:val="28"/>
                <w:lang w:val="sr-Latn-RS"/>
              </w:rPr>
            </w:pPr>
          </w:p>
          <w:p w14:paraId="0A2ECCEA" w14:textId="77777777" w:rsidR="000E1933" w:rsidRDefault="000E1933" w:rsidP="006B2EDA">
            <w:pPr>
              <w:jc w:val="both"/>
              <w:rPr>
                <w:b/>
                <w:sz w:val="28"/>
                <w:szCs w:val="28"/>
                <w:lang w:val="sr-Latn-RS"/>
              </w:rPr>
            </w:pPr>
          </w:p>
          <w:p w14:paraId="4077EF2B" w14:textId="77777777" w:rsidR="000E1933" w:rsidRDefault="000E1933" w:rsidP="00126F0E">
            <w:pPr>
              <w:rPr>
                <w:b/>
                <w:sz w:val="28"/>
                <w:szCs w:val="28"/>
                <w:lang w:val="sr-Latn-RS"/>
              </w:rPr>
            </w:pPr>
            <w:r>
              <w:rPr>
                <w:b/>
                <w:sz w:val="28"/>
                <w:szCs w:val="28"/>
                <w:lang w:val="sr-Latn-RS"/>
              </w:rPr>
              <w:t xml:space="preserve">POGLAVLJE IV </w:t>
            </w:r>
          </w:p>
          <w:p w14:paraId="541F2D5F" w14:textId="77777777" w:rsidR="006B2EDA" w:rsidRPr="00DC0855" w:rsidRDefault="006B2EDA" w:rsidP="00126F0E">
            <w:pPr>
              <w:rPr>
                <w:b/>
                <w:sz w:val="28"/>
                <w:szCs w:val="28"/>
                <w:lang w:val="sr-Latn-RS"/>
              </w:rPr>
            </w:pPr>
            <w:r w:rsidRPr="00DC0855">
              <w:rPr>
                <w:b/>
                <w:sz w:val="28"/>
                <w:szCs w:val="28"/>
                <w:lang w:val="sr-Latn-RS"/>
              </w:rPr>
              <w:t>POSTUPCI ZA RASPUŠTANJE I DEREGISTRACIJU NVO</w:t>
            </w:r>
            <w:r w:rsidRPr="00DC0855" w:rsidDel="007B25D0">
              <w:rPr>
                <w:b/>
                <w:sz w:val="28"/>
                <w:szCs w:val="28"/>
                <w:lang w:val="sr-Latn-RS"/>
              </w:rPr>
              <w:t xml:space="preserve"> </w:t>
            </w:r>
          </w:p>
          <w:p w14:paraId="4B1C6CCE" w14:textId="77777777" w:rsidR="006B2EDA" w:rsidRDefault="006B2EDA" w:rsidP="006B2EDA">
            <w:pPr>
              <w:jc w:val="both"/>
              <w:rPr>
                <w:b/>
                <w:lang w:val="sr-Latn-RS"/>
              </w:rPr>
            </w:pPr>
          </w:p>
          <w:p w14:paraId="1C86E5C4" w14:textId="77777777" w:rsidR="00960777" w:rsidRDefault="00960777" w:rsidP="006B2EDA">
            <w:pPr>
              <w:jc w:val="both"/>
              <w:rPr>
                <w:b/>
                <w:lang w:val="sr-Latn-RS"/>
              </w:rPr>
            </w:pPr>
          </w:p>
          <w:p w14:paraId="7E295C40" w14:textId="77777777" w:rsidR="000E1933" w:rsidRDefault="000E1933" w:rsidP="006B2EDA">
            <w:pPr>
              <w:jc w:val="both"/>
              <w:rPr>
                <w:b/>
                <w:lang w:val="sr-Latn-RS"/>
              </w:rPr>
            </w:pPr>
          </w:p>
          <w:p w14:paraId="13C51178" w14:textId="77777777" w:rsidR="00385118" w:rsidRPr="006B2EDA" w:rsidRDefault="00385118" w:rsidP="006B2EDA">
            <w:pPr>
              <w:jc w:val="both"/>
              <w:rPr>
                <w:b/>
                <w:lang w:val="sr-Latn-RS"/>
              </w:rPr>
            </w:pPr>
          </w:p>
          <w:p w14:paraId="0A3BD2C8" w14:textId="77777777" w:rsidR="006B2EDA" w:rsidRPr="006B2EDA" w:rsidRDefault="006B2EDA" w:rsidP="000E1933">
            <w:pPr>
              <w:jc w:val="center"/>
              <w:rPr>
                <w:b/>
                <w:lang w:val="sr-Latn-RS"/>
              </w:rPr>
            </w:pPr>
            <w:r w:rsidRPr="006B2EDA">
              <w:rPr>
                <w:b/>
                <w:lang w:val="sr-Latn-RS"/>
              </w:rPr>
              <w:t>Član 16</w:t>
            </w:r>
          </w:p>
          <w:p w14:paraId="34120040" w14:textId="77777777" w:rsidR="006B2EDA" w:rsidRPr="006B2EDA" w:rsidRDefault="006B2EDA" w:rsidP="000E1933">
            <w:pPr>
              <w:jc w:val="center"/>
              <w:rPr>
                <w:b/>
                <w:lang w:val="sr-Latn-RS"/>
              </w:rPr>
            </w:pPr>
            <w:r w:rsidRPr="006B2EDA">
              <w:rPr>
                <w:b/>
                <w:lang w:val="sr-Latn-RS"/>
              </w:rPr>
              <w:t>Raspuštanje NVO-a</w:t>
            </w:r>
          </w:p>
          <w:p w14:paraId="31A05691" w14:textId="77777777" w:rsidR="006B2EDA" w:rsidRPr="006B2EDA" w:rsidRDefault="006B2EDA" w:rsidP="006B2EDA">
            <w:pPr>
              <w:contextualSpacing/>
              <w:jc w:val="both"/>
              <w:rPr>
                <w:b/>
                <w:lang w:val="sr-Latn-RS"/>
              </w:rPr>
            </w:pPr>
          </w:p>
          <w:p w14:paraId="6F25BECE" w14:textId="77777777" w:rsidR="006B2EDA" w:rsidRDefault="006B2EDA" w:rsidP="006B2EDA">
            <w:pPr>
              <w:jc w:val="both"/>
              <w:rPr>
                <w:lang w:val="sr-Latn-RS"/>
              </w:rPr>
            </w:pPr>
            <w:r w:rsidRPr="006B2EDA">
              <w:rPr>
                <w:lang w:val="sr-Latn-RS"/>
              </w:rPr>
              <w:t>1. NVO će se raspustiti u skladu sa pravilima utvrđenim odredbama člana 41. zakona.</w:t>
            </w:r>
          </w:p>
          <w:p w14:paraId="1615E5A4" w14:textId="77777777" w:rsidR="000E1933" w:rsidRPr="006B2EDA" w:rsidRDefault="000E1933" w:rsidP="006B2EDA">
            <w:pPr>
              <w:jc w:val="both"/>
              <w:rPr>
                <w:lang w:val="sr-Latn-RS"/>
              </w:rPr>
            </w:pPr>
          </w:p>
          <w:p w14:paraId="61178158" w14:textId="77777777" w:rsidR="006B2EDA" w:rsidRPr="006B2EDA" w:rsidRDefault="006B2EDA" w:rsidP="006B2EDA">
            <w:pPr>
              <w:contextualSpacing/>
              <w:jc w:val="both"/>
              <w:rPr>
                <w:lang w:val="sr-Latn-RS"/>
              </w:rPr>
            </w:pPr>
            <w:r w:rsidRPr="006B2EDA">
              <w:rPr>
                <w:lang w:val="sr-Latn-RS"/>
              </w:rPr>
              <w:t>2. Prijava za raspuštanje NVO-a podnosi se Odeljenju elektronskim putem popunjavanjem Aneksa br. 13 - Prijava za deregistraciju NVO-a, na kraju ovog uputstva..</w:t>
            </w:r>
          </w:p>
          <w:p w14:paraId="5DC9F2B8" w14:textId="77777777" w:rsidR="006B2EDA" w:rsidRPr="006B2EDA" w:rsidRDefault="006B2EDA" w:rsidP="006B2EDA">
            <w:pPr>
              <w:jc w:val="both"/>
              <w:rPr>
                <w:b/>
                <w:lang w:val="sr-Latn-RS"/>
              </w:rPr>
            </w:pPr>
          </w:p>
          <w:p w14:paraId="2771704F" w14:textId="77777777" w:rsidR="006B2EDA" w:rsidRPr="006B2EDA" w:rsidRDefault="006B2EDA" w:rsidP="000E1933">
            <w:pPr>
              <w:jc w:val="center"/>
              <w:rPr>
                <w:b/>
                <w:lang w:val="sr-Latn-RS"/>
              </w:rPr>
            </w:pPr>
          </w:p>
          <w:p w14:paraId="45EE5D04" w14:textId="77777777" w:rsidR="006B2EDA" w:rsidRPr="006B2EDA" w:rsidRDefault="006B2EDA" w:rsidP="000E1933">
            <w:pPr>
              <w:jc w:val="center"/>
              <w:rPr>
                <w:b/>
                <w:lang w:val="sr-Latn-RS"/>
              </w:rPr>
            </w:pPr>
            <w:r w:rsidRPr="006B2EDA">
              <w:rPr>
                <w:b/>
                <w:lang w:val="sr-Latn-RS"/>
              </w:rPr>
              <w:t>Član 17</w:t>
            </w:r>
          </w:p>
          <w:p w14:paraId="647345E2" w14:textId="77777777" w:rsidR="006B2EDA" w:rsidRPr="006B2EDA" w:rsidRDefault="006B2EDA" w:rsidP="000E1933">
            <w:pPr>
              <w:jc w:val="center"/>
              <w:rPr>
                <w:b/>
                <w:lang w:val="sr-Latn-RS"/>
              </w:rPr>
            </w:pPr>
            <w:r w:rsidRPr="006B2EDA">
              <w:rPr>
                <w:b/>
                <w:lang w:val="sr-Latn-RS"/>
              </w:rPr>
              <w:t>Deregistracija NVO-a</w:t>
            </w:r>
          </w:p>
          <w:p w14:paraId="354CCA5D" w14:textId="77777777" w:rsidR="006B2EDA" w:rsidRPr="006B2EDA" w:rsidRDefault="006B2EDA" w:rsidP="006B2EDA">
            <w:pPr>
              <w:jc w:val="both"/>
              <w:rPr>
                <w:b/>
                <w:lang w:val="sr-Latn-RS"/>
              </w:rPr>
            </w:pPr>
          </w:p>
          <w:p w14:paraId="5DFC34C4" w14:textId="77777777" w:rsidR="006B2EDA" w:rsidRDefault="006B2EDA" w:rsidP="006B2EDA">
            <w:pPr>
              <w:contextualSpacing/>
              <w:jc w:val="both"/>
              <w:rPr>
                <w:lang w:val="sr-Latn-RS"/>
              </w:rPr>
            </w:pPr>
            <w:r w:rsidRPr="006B2EDA">
              <w:rPr>
                <w:lang w:val="sr-Latn-RS"/>
              </w:rPr>
              <w:t>1.</w:t>
            </w:r>
            <w:r w:rsidRPr="006B2EDA">
              <w:rPr>
                <w:rFonts w:eastAsiaTheme="minorEastAsia"/>
                <w:lang w:val="sr-Latn-RS"/>
              </w:rPr>
              <w:t xml:space="preserve"> </w:t>
            </w:r>
            <w:r w:rsidRPr="006B2EDA">
              <w:rPr>
                <w:lang w:val="sr-Latn-RS"/>
              </w:rPr>
              <w:t xml:space="preserve">Ako se NVO odluči za raspuštanje, u roku od (30) dana od odluke o raspuštanju, </w:t>
            </w:r>
            <w:r w:rsidRPr="006B2EDA">
              <w:rPr>
                <w:lang w:val="sr-Latn-RS"/>
              </w:rPr>
              <w:lastRenderedPageBreak/>
              <w:t>NVO će zatražiti od Odeljenja brisanje NVO iz Registra NVO, popunjavanjem Aneksa br. 13 - Prijava za deregistraciju NVO, na kraju ovog uputstva.</w:t>
            </w:r>
          </w:p>
          <w:p w14:paraId="2F811B05" w14:textId="77777777" w:rsidR="000E1933" w:rsidRPr="006B2EDA" w:rsidRDefault="000E1933" w:rsidP="006B2EDA">
            <w:pPr>
              <w:contextualSpacing/>
              <w:jc w:val="both"/>
              <w:rPr>
                <w:strike/>
                <w:lang w:val="sr-Latn-RS"/>
              </w:rPr>
            </w:pPr>
          </w:p>
          <w:p w14:paraId="06F6642A" w14:textId="77777777" w:rsidR="006B2EDA" w:rsidRDefault="006B2EDA" w:rsidP="006B2EDA">
            <w:pPr>
              <w:contextualSpacing/>
              <w:jc w:val="both"/>
              <w:rPr>
                <w:lang w:val="sr-Latn-RS"/>
              </w:rPr>
            </w:pPr>
            <w:r w:rsidRPr="006B2EDA">
              <w:rPr>
                <w:lang w:val="sr-Latn-RS"/>
              </w:rPr>
              <w:t>2. Odeljenje će odobriti zahtev za brisanje iz Registra NVO-a, nakon provere ispunjavanja kriterijuma utvrđenih u članu 41. Zakona</w:t>
            </w:r>
            <w:r w:rsidRPr="006B2EDA" w:rsidDel="007B25D0">
              <w:rPr>
                <w:lang w:val="sr-Latn-RS"/>
              </w:rPr>
              <w:t xml:space="preserve"> </w:t>
            </w:r>
            <w:r w:rsidRPr="006B2EDA">
              <w:rPr>
                <w:lang w:val="sr-Latn-RS"/>
              </w:rPr>
              <w:t>.</w:t>
            </w:r>
          </w:p>
          <w:p w14:paraId="356D4E77" w14:textId="77777777" w:rsidR="000E1933" w:rsidRPr="006B2EDA" w:rsidRDefault="000E1933" w:rsidP="006B2EDA">
            <w:pPr>
              <w:contextualSpacing/>
              <w:jc w:val="both"/>
              <w:rPr>
                <w:strike/>
                <w:lang w:val="sr-Latn-RS"/>
              </w:rPr>
            </w:pPr>
          </w:p>
          <w:p w14:paraId="3D67EF57" w14:textId="77777777" w:rsidR="006B2EDA" w:rsidRDefault="006B2EDA" w:rsidP="006B2EDA">
            <w:pPr>
              <w:jc w:val="both"/>
              <w:rPr>
                <w:lang w:val="sr-Latn-RS"/>
              </w:rPr>
            </w:pPr>
            <w:r w:rsidRPr="006B2EDA">
              <w:rPr>
                <w:lang w:val="sr-Latn-RS"/>
              </w:rPr>
              <w:t>3. Nevladina organizacija koja se ne slaže sa odlukom Odeljenja o pitanjima deregistracije ima pravo osporavati ili tražiti preispitivanje odluka Odeljenja i javnih institucija, uključujući pravo na podnošenje tužbe nadležnom sudu za upravne stvari, u roku od trideset (30) dana, u skladu sa Zakonom o opštem upravnom postupku.</w:t>
            </w:r>
          </w:p>
          <w:p w14:paraId="5755BAB7" w14:textId="77777777" w:rsidR="000E1933" w:rsidRDefault="000E1933" w:rsidP="006B2EDA">
            <w:pPr>
              <w:jc w:val="both"/>
              <w:rPr>
                <w:lang w:val="sr-Latn-RS"/>
              </w:rPr>
            </w:pPr>
          </w:p>
          <w:p w14:paraId="0EE8DDB8" w14:textId="77777777" w:rsidR="000E1933" w:rsidRPr="006B2EDA" w:rsidRDefault="000E1933" w:rsidP="006B2EDA">
            <w:pPr>
              <w:jc w:val="both"/>
              <w:rPr>
                <w:lang w:val="sr-Latn-RS"/>
              </w:rPr>
            </w:pPr>
          </w:p>
          <w:p w14:paraId="168E8A27" w14:textId="77777777" w:rsidR="006B2EDA" w:rsidRPr="006B2EDA" w:rsidRDefault="006B2EDA" w:rsidP="006B2EDA">
            <w:pPr>
              <w:jc w:val="both"/>
              <w:rPr>
                <w:lang w:val="sr-Latn-RS"/>
              </w:rPr>
            </w:pPr>
            <w:r w:rsidRPr="006B2EDA">
              <w:rPr>
                <w:lang w:val="sr-Latn-RS"/>
              </w:rPr>
              <w:t>4. Na osnovu konačne odluke o deregistraciji, Odeljenje će ukloniti NVO iz Registra nevladinih organizacija i objaviti naziv NVO u Registru deregistrovanih nevladinih organizacija.</w:t>
            </w:r>
          </w:p>
          <w:p w14:paraId="7556B762" w14:textId="77777777" w:rsidR="006B2EDA" w:rsidRPr="006B2EDA" w:rsidRDefault="006B2EDA" w:rsidP="006B2EDA">
            <w:pPr>
              <w:jc w:val="both"/>
              <w:rPr>
                <w:lang w:val="sr-Latn-RS"/>
              </w:rPr>
            </w:pPr>
          </w:p>
          <w:p w14:paraId="1AC613CE" w14:textId="77777777" w:rsidR="006B2EDA" w:rsidRDefault="006B2EDA" w:rsidP="006B2EDA">
            <w:pPr>
              <w:jc w:val="both"/>
              <w:rPr>
                <w:lang w:val="sr-Latn-RS"/>
              </w:rPr>
            </w:pPr>
          </w:p>
          <w:p w14:paraId="3BF27A36" w14:textId="77777777" w:rsidR="000E1933" w:rsidRPr="006B2EDA" w:rsidRDefault="000E1933" w:rsidP="006B2EDA">
            <w:pPr>
              <w:jc w:val="both"/>
              <w:rPr>
                <w:lang w:val="sr-Latn-RS"/>
              </w:rPr>
            </w:pPr>
          </w:p>
          <w:p w14:paraId="6047422E" w14:textId="77777777" w:rsidR="006B2EDA" w:rsidRPr="000E1933" w:rsidRDefault="006B2EDA" w:rsidP="000E1933">
            <w:pPr>
              <w:rPr>
                <w:sz w:val="28"/>
                <w:szCs w:val="28"/>
                <w:lang w:val="sr-Latn-RS"/>
              </w:rPr>
            </w:pPr>
          </w:p>
          <w:p w14:paraId="28C2D360" w14:textId="77777777" w:rsidR="000E1933" w:rsidRPr="000E1933" w:rsidRDefault="000E1933" w:rsidP="000E1933">
            <w:pPr>
              <w:rPr>
                <w:rFonts w:eastAsia="Arial-BoldMT"/>
                <w:b/>
                <w:sz w:val="28"/>
                <w:szCs w:val="28"/>
                <w:lang w:val="sr-Latn-RS"/>
              </w:rPr>
            </w:pPr>
            <w:r w:rsidRPr="000E1933">
              <w:rPr>
                <w:rFonts w:eastAsia="Arial-BoldMT"/>
                <w:b/>
                <w:sz w:val="28"/>
                <w:szCs w:val="28"/>
                <w:lang w:val="sr-Latn-RS"/>
              </w:rPr>
              <w:t xml:space="preserve">POGLAVLJE IV </w:t>
            </w:r>
          </w:p>
          <w:p w14:paraId="5533DC98" w14:textId="77777777" w:rsidR="006B2EDA" w:rsidRDefault="006B2EDA" w:rsidP="000E1933">
            <w:pPr>
              <w:rPr>
                <w:rFonts w:eastAsia="Arial-BoldMT"/>
                <w:b/>
                <w:sz w:val="28"/>
                <w:szCs w:val="28"/>
                <w:lang w:val="sr-Latn-RS"/>
              </w:rPr>
            </w:pPr>
            <w:r w:rsidRPr="000E1933">
              <w:rPr>
                <w:rFonts w:eastAsia="Arial-BoldMT"/>
                <w:b/>
                <w:sz w:val="28"/>
                <w:szCs w:val="28"/>
                <w:lang w:val="sr-Latn-RS"/>
              </w:rPr>
              <w:lastRenderedPageBreak/>
              <w:t>PRELAZNE I ZAVRŠNE ODREDBE</w:t>
            </w:r>
            <w:r w:rsidRPr="000E1933" w:rsidDel="00033DB2">
              <w:rPr>
                <w:rFonts w:eastAsia="Arial-BoldMT"/>
                <w:b/>
                <w:sz w:val="28"/>
                <w:szCs w:val="28"/>
                <w:lang w:val="sr-Latn-RS"/>
              </w:rPr>
              <w:t xml:space="preserve"> </w:t>
            </w:r>
          </w:p>
          <w:p w14:paraId="41A2A170" w14:textId="77777777" w:rsidR="00126F0E" w:rsidRPr="000E1933" w:rsidRDefault="00126F0E" w:rsidP="000E1933">
            <w:pPr>
              <w:rPr>
                <w:sz w:val="28"/>
                <w:szCs w:val="28"/>
                <w:lang w:val="sr-Latn-RS"/>
              </w:rPr>
            </w:pPr>
          </w:p>
          <w:p w14:paraId="171826F2" w14:textId="77777777" w:rsidR="00126F0E" w:rsidRPr="006B2EDA" w:rsidRDefault="00126F0E" w:rsidP="006B2EDA">
            <w:pPr>
              <w:jc w:val="both"/>
              <w:rPr>
                <w:b/>
                <w:lang w:val="sr-Latn-RS"/>
              </w:rPr>
            </w:pPr>
          </w:p>
          <w:p w14:paraId="149AE2EA" w14:textId="77777777" w:rsidR="006B2EDA" w:rsidRPr="006B2EDA" w:rsidRDefault="006B2EDA" w:rsidP="00126F0E">
            <w:pPr>
              <w:jc w:val="center"/>
              <w:rPr>
                <w:b/>
                <w:lang w:val="sr-Latn-RS"/>
              </w:rPr>
            </w:pPr>
            <w:r w:rsidRPr="006B2EDA">
              <w:rPr>
                <w:b/>
                <w:lang w:val="sr-Latn-RS"/>
              </w:rPr>
              <w:t>Član 18</w:t>
            </w:r>
          </w:p>
          <w:p w14:paraId="14FFEC0C" w14:textId="77777777" w:rsidR="006B2EDA" w:rsidRPr="006B2EDA" w:rsidRDefault="006B2EDA" w:rsidP="00126F0E">
            <w:pPr>
              <w:jc w:val="center"/>
              <w:rPr>
                <w:b/>
                <w:lang w:val="sr-Latn-RS"/>
              </w:rPr>
            </w:pPr>
            <w:r w:rsidRPr="006B2EDA">
              <w:rPr>
                <w:b/>
                <w:lang w:val="sr-Latn-RS"/>
              </w:rPr>
              <w:t>Tumačenje Administrativnog uputstva</w:t>
            </w:r>
          </w:p>
          <w:p w14:paraId="390F5550" w14:textId="77777777" w:rsidR="006B2EDA" w:rsidRDefault="006B2EDA" w:rsidP="006B2EDA">
            <w:pPr>
              <w:jc w:val="both"/>
              <w:rPr>
                <w:b/>
                <w:lang w:val="sr-Latn-RS"/>
              </w:rPr>
            </w:pPr>
          </w:p>
          <w:p w14:paraId="1C48A672" w14:textId="77777777" w:rsidR="00126F0E" w:rsidRPr="006B2EDA" w:rsidRDefault="00126F0E" w:rsidP="006B2EDA">
            <w:pPr>
              <w:jc w:val="both"/>
              <w:rPr>
                <w:b/>
                <w:lang w:val="sr-Latn-RS"/>
              </w:rPr>
            </w:pPr>
          </w:p>
          <w:p w14:paraId="2A2628B9" w14:textId="77777777" w:rsidR="006B2EDA" w:rsidRPr="006B2EDA" w:rsidRDefault="006B2EDA" w:rsidP="006B2EDA">
            <w:pPr>
              <w:jc w:val="both"/>
              <w:rPr>
                <w:lang w:val="sr-Latn-RS"/>
              </w:rPr>
            </w:pPr>
            <w:r w:rsidRPr="006B2EDA">
              <w:rPr>
                <w:lang w:val="sr-Latn-RS"/>
              </w:rPr>
              <w:t>Odeljenje je odgovorno za tumačenje odredaba ovog uputstva</w:t>
            </w:r>
            <w:r w:rsidRPr="006B2EDA" w:rsidDel="007B25D0">
              <w:rPr>
                <w:lang w:val="sr-Latn-RS"/>
              </w:rPr>
              <w:t xml:space="preserve"> </w:t>
            </w:r>
            <w:r w:rsidRPr="006B2EDA">
              <w:rPr>
                <w:lang w:val="sr-Latn-RS"/>
              </w:rPr>
              <w:t>.</w:t>
            </w:r>
          </w:p>
          <w:p w14:paraId="14F51BB9" w14:textId="77777777" w:rsidR="006B2EDA" w:rsidRDefault="006B2EDA" w:rsidP="006B2EDA">
            <w:pPr>
              <w:jc w:val="both"/>
              <w:rPr>
                <w:b/>
                <w:shd w:val="clear" w:color="auto" w:fill="FFFF00"/>
                <w:lang w:val="sr-Latn-RS"/>
              </w:rPr>
            </w:pPr>
          </w:p>
          <w:p w14:paraId="1A354BDF" w14:textId="77777777" w:rsidR="00126F0E" w:rsidRDefault="00126F0E" w:rsidP="006B2EDA">
            <w:pPr>
              <w:jc w:val="both"/>
              <w:rPr>
                <w:b/>
                <w:shd w:val="clear" w:color="auto" w:fill="FFFF00"/>
                <w:lang w:val="sr-Latn-RS"/>
              </w:rPr>
            </w:pPr>
          </w:p>
          <w:p w14:paraId="09AC5E51" w14:textId="77777777" w:rsidR="00126F0E" w:rsidRPr="006B2EDA" w:rsidRDefault="00126F0E" w:rsidP="006B2EDA">
            <w:pPr>
              <w:jc w:val="both"/>
              <w:rPr>
                <w:b/>
                <w:shd w:val="clear" w:color="auto" w:fill="FFFF00"/>
                <w:lang w:val="sr-Latn-RS"/>
              </w:rPr>
            </w:pPr>
          </w:p>
          <w:p w14:paraId="34AAF4A9" w14:textId="77777777" w:rsidR="006B2EDA" w:rsidRPr="006B2EDA" w:rsidRDefault="006B2EDA" w:rsidP="00126F0E">
            <w:pPr>
              <w:jc w:val="center"/>
              <w:rPr>
                <w:b/>
                <w:lang w:val="sr-Latn-RS"/>
              </w:rPr>
            </w:pPr>
            <w:r w:rsidRPr="006B2EDA">
              <w:rPr>
                <w:b/>
                <w:lang w:val="sr-Latn-RS"/>
              </w:rPr>
              <w:t>Član 19</w:t>
            </w:r>
          </w:p>
          <w:p w14:paraId="1D78C9D1" w14:textId="77777777" w:rsidR="006B2EDA" w:rsidRDefault="006B2EDA" w:rsidP="00126F0E">
            <w:pPr>
              <w:jc w:val="center"/>
              <w:rPr>
                <w:b/>
                <w:lang w:val="sr-Latn-RS"/>
              </w:rPr>
            </w:pPr>
            <w:r w:rsidRPr="006B2EDA">
              <w:rPr>
                <w:b/>
                <w:lang w:val="sr-Latn-RS"/>
              </w:rPr>
              <w:t>Aneksi Administrativnog uputstva</w:t>
            </w:r>
          </w:p>
          <w:p w14:paraId="3DE32946" w14:textId="77777777" w:rsidR="00B845D7" w:rsidRPr="006B2EDA" w:rsidRDefault="00B845D7" w:rsidP="00126F0E">
            <w:pPr>
              <w:jc w:val="center"/>
              <w:rPr>
                <w:b/>
                <w:lang w:val="sr-Latn-RS"/>
              </w:rPr>
            </w:pPr>
          </w:p>
          <w:p w14:paraId="4EB32DCF" w14:textId="77777777" w:rsidR="00126F0E" w:rsidRDefault="00126F0E" w:rsidP="00126F0E">
            <w:pPr>
              <w:jc w:val="both"/>
              <w:rPr>
                <w:lang w:val="sr-Latn-RS"/>
              </w:rPr>
            </w:pPr>
            <w:r>
              <w:rPr>
                <w:lang w:val="sr-Latn-RS"/>
              </w:rPr>
              <w:t xml:space="preserve">1. </w:t>
            </w:r>
            <w:r w:rsidR="006B2EDA" w:rsidRPr="006B2EDA">
              <w:rPr>
                <w:lang w:val="sr-Latn-RS"/>
              </w:rPr>
              <w:t>Sledeći aneksi sastavni su deo ovog uputstva, koji se mogu menjati ili dopunjavati, bez izmena i dopuna Administrativnog uputstva</w:t>
            </w:r>
            <w:r w:rsidR="006B2EDA" w:rsidRPr="006B2EDA" w:rsidDel="00B708B9">
              <w:rPr>
                <w:lang w:val="sr-Latn-RS"/>
              </w:rPr>
              <w:t xml:space="preserve"> </w:t>
            </w:r>
            <w:r>
              <w:rPr>
                <w:lang w:val="sr-Latn-RS"/>
              </w:rPr>
              <w:t>:</w:t>
            </w:r>
          </w:p>
          <w:p w14:paraId="4AF12DB3" w14:textId="77777777" w:rsidR="00126F0E" w:rsidRDefault="00126F0E" w:rsidP="00126F0E">
            <w:pPr>
              <w:ind w:left="376"/>
              <w:jc w:val="both"/>
              <w:rPr>
                <w:lang w:val="sr-Latn-RS"/>
              </w:rPr>
            </w:pPr>
          </w:p>
          <w:p w14:paraId="2172FB27" w14:textId="77777777" w:rsidR="006B2EDA" w:rsidRDefault="00126F0E" w:rsidP="00126F0E">
            <w:pPr>
              <w:ind w:left="376"/>
              <w:jc w:val="both"/>
              <w:rPr>
                <w:lang w:val="sr-Latn-RS"/>
              </w:rPr>
            </w:pPr>
            <w:r>
              <w:rPr>
                <w:lang w:val="sr-Latn-RS"/>
              </w:rPr>
              <w:t xml:space="preserve">1.1. </w:t>
            </w:r>
            <w:r w:rsidR="006B2EDA" w:rsidRPr="006B2EDA">
              <w:rPr>
                <w:lang w:val="sr-Latn-RS"/>
              </w:rPr>
              <w:t>Aneks br. 1 - Model osnivačkog akta udruženja;</w:t>
            </w:r>
          </w:p>
          <w:p w14:paraId="5319D9D0" w14:textId="77777777" w:rsidR="00126F0E" w:rsidRPr="006B2EDA" w:rsidRDefault="00126F0E" w:rsidP="00126F0E">
            <w:pPr>
              <w:ind w:left="376"/>
              <w:jc w:val="both"/>
              <w:rPr>
                <w:lang w:val="sr-Latn-RS"/>
              </w:rPr>
            </w:pPr>
          </w:p>
          <w:p w14:paraId="21C5E7D1" w14:textId="77777777" w:rsidR="006B2EDA" w:rsidRDefault="00126F0E" w:rsidP="00126F0E">
            <w:pPr>
              <w:ind w:left="376"/>
              <w:contextualSpacing/>
              <w:jc w:val="both"/>
              <w:rPr>
                <w:lang w:val="sr-Latn-RS"/>
              </w:rPr>
            </w:pPr>
            <w:r>
              <w:rPr>
                <w:lang w:val="sr-Latn-RS"/>
              </w:rPr>
              <w:t xml:space="preserve">1.2. </w:t>
            </w:r>
            <w:r w:rsidR="006B2EDA" w:rsidRPr="006B2EDA">
              <w:rPr>
                <w:lang w:val="sr-Latn-RS"/>
              </w:rPr>
              <w:t>Aneks br. 2 - Model osnivačkog akta fondacije;</w:t>
            </w:r>
          </w:p>
          <w:p w14:paraId="405AFBF1" w14:textId="77777777" w:rsidR="00126F0E" w:rsidRPr="006B2EDA" w:rsidRDefault="00126F0E" w:rsidP="00126F0E">
            <w:pPr>
              <w:ind w:left="376"/>
              <w:contextualSpacing/>
              <w:jc w:val="both"/>
              <w:rPr>
                <w:lang w:val="sr-Latn-RS"/>
              </w:rPr>
            </w:pPr>
          </w:p>
          <w:p w14:paraId="7D801D2C" w14:textId="77777777" w:rsidR="006B2EDA" w:rsidRDefault="00126F0E" w:rsidP="00126F0E">
            <w:pPr>
              <w:ind w:left="376"/>
              <w:contextualSpacing/>
              <w:jc w:val="both"/>
              <w:rPr>
                <w:lang w:val="sr-Latn-RS"/>
              </w:rPr>
            </w:pPr>
            <w:r>
              <w:rPr>
                <w:lang w:val="sr-Latn-RS"/>
              </w:rPr>
              <w:t xml:space="preserve">1.3. </w:t>
            </w:r>
            <w:r w:rsidR="006B2EDA" w:rsidRPr="006B2EDA">
              <w:rPr>
                <w:lang w:val="sr-Latn-RS"/>
              </w:rPr>
              <w:t>Aneks br. 3 - Model osnivačkog akta instituta;</w:t>
            </w:r>
          </w:p>
          <w:p w14:paraId="36EC0BE8" w14:textId="77777777" w:rsidR="00126F0E" w:rsidRPr="006B2EDA" w:rsidRDefault="00126F0E" w:rsidP="00126F0E">
            <w:pPr>
              <w:ind w:left="376"/>
              <w:contextualSpacing/>
              <w:jc w:val="both"/>
              <w:rPr>
                <w:lang w:val="sr-Latn-RS"/>
              </w:rPr>
            </w:pPr>
          </w:p>
          <w:p w14:paraId="1891A4EA" w14:textId="77777777" w:rsidR="006B2EDA" w:rsidRDefault="00126F0E" w:rsidP="00126F0E">
            <w:pPr>
              <w:ind w:left="376"/>
              <w:contextualSpacing/>
              <w:jc w:val="both"/>
              <w:rPr>
                <w:lang w:val="sr-Latn-RS"/>
              </w:rPr>
            </w:pPr>
            <w:r>
              <w:rPr>
                <w:lang w:val="sr-Latn-RS"/>
              </w:rPr>
              <w:t xml:space="preserve">1.4. </w:t>
            </w:r>
            <w:r w:rsidR="006B2EDA" w:rsidRPr="006B2EDA">
              <w:rPr>
                <w:lang w:val="sr-Latn-RS"/>
              </w:rPr>
              <w:t>Aneks br. 4 - Model statuta udruženja;</w:t>
            </w:r>
          </w:p>
          <w:p w14:paraId="2670727C" w14:textId="77777777" w:rsidR="00126F0E" w:rsidRPr="006B2EDA" w:rsidRDefault="00126F0E" w:rsidP="00126F0E">
            <w:pPr>
              <w:contextualSpacing/>
              <w:jc w:val="both"/>
              <w:rPr>
                <w:lang w:val="sr-Latn-RS"/>
              </w:rPr>
            </w:pPr>
          </w:p>
          <w:p w14:paraId="42E4D1D8" w14:textId="77777777" w:rsidR="006B2EDA" w:rsidRDefault="00126F0E" w:rsidP="00126F0E">
            <w:pPr>
              <w:ind w:left="376"/>
              <w:contextualSpacing/>
              <w:jc w:val="both"/>
              <w:rPr>
                <w:lang w:val="sr-Latn-RS"/>
              </w:rPr>
            </w:pPr>
            <w:r>
              <w:rPr>
                <w:lang w:val="sr-Latn-RS"/>
              </w:rPr>
              <w:t xml:space="preserve">1.5. </w:t>
            </w:r>
            <w:r w:rsidR="006B2EDA" w:rsidRPr="006B2EDA">
              <w:rPr>
                <w:lang w:val="sr-Latn-RS"/>
              </w:rPr>
              <w:t>Aneks br. 5 - Model statuta fondacije;</w:t>
            </w:r>
          </w:p>
          <w:p w14:paraId="5F531A4B" w14:textId="77777777" w:rsidR="00126F0E" w:rsidRPr="006B2EDA" w:rsidRDefault="00126F0E" w:rsidP="00126F0E">
            <w:pPr>
              <w:contextualSpacing/>
              <w:jc w:val="both"/>
              <w:rPr>
                <w:lang w:val="sr-Latn-RS"/>
              </w:rPr>
            </w:pPr>
          </w:p>
          <w:p w14:paraId="12248C63" w14:textId="77777777" w:rsidR="006B2EDA" w:rsidRDefault="00126F0E" w:rsidP="00126F0E">
            <w:pPr>
              <w:ind w:left="376"/>
              <w:contextualSpacing/>
              <w:jc w:val="both"/>
              <w:rPr>
                <w:lang w:val="sr-Latn-RS"/>
              </w:rPr>
            </w:pPr>
            <w:r>
              <w:rPr>
                <w:lang w:val="sr-Latn-RS"/>
              </w:rPr>
              <w:t xml:space="preserve">1.6. </w:t>
            </w:r>
            <w:r w:rsidR="006B2EDA" w:rsidRPr="006B2EDA">
              <w:rPr>
                <w:lang w:val="sr-Latn-RS"/>
              </w:rPr>
              <w:t>Aneks br. 6 - Model statuta instituta;</w:t>
            </w:r>
          </w:p>
          <w:p w14:paraId="1F2A5CFA" w14:textId="77777777" w:rsidR="00126F0E" w:rsidRPr="006B2EDA" w:rsidRDefault="00126F0E" w:rsidP="00126F0E">
            <w:pPr>
              <w:contextualSpacing/>
              <w:jc w:val="both"/>
              <w:rPr>
                <w:lang w:val="sr-Latn-RS"/>
              </w:rPr>
            </w:pPr>
          </w:p>
          <w:p w14:paraId="373DA056" w14:textId="77777777" w:rsidR="006B2EDA" w:rsidRDefault="00126F0E" w:rsidP="00126F0E">
            <w:pPr>
              <w:ind w:left="376"/>
              <w:contextualSpacing/>
              <w:jc w:val="both"/>
              <w:rPr>
                <w:lang w:val="sr-Latn-RS"/>
              </w:rPr>
            </w:pPr>
            <w:r>
              <w:rPr>
                <w:lang w:val="sr-Latn-RS"/>
              </w:rPr>
              <w:t xml:space="preserve">1.7. </w:t>
            </w:r>
            <w:r w:rsidR="006B2EDA" w:rsidRPr="006B2EDA">
              <w:rPr>
                <w:lang w:val="sr-Latn-RS"/>
              </w:rPr>
              <w:t>Aneks br. 7- Prijava za registraciju;</w:t>
            </w:r>
          </w:p>
          <w:p w14:paraId="523CE1F3" w14:textId="77777777" w:rsidR="00126F0E" w:rsidRDefault="00126F0E" w:rsidP="00126F0E">
            <w:pPr>
              <w:ind w:left="376"/>
              <w:contextualSpacing/>
              <w:jc w:val="both"/>
              <w:rPr>
                <w:lang w:val="sr-Latn-RS"/>
              </w:rPr>
            </w:pPr>
          </w:p>
          <w:p w14:paraId="04B517E6" w14:textId="77777777" w:rsidR="00126F0E" w:rsidRPr="006B2EDA" w:rsidRDefault="00126F0E" w:rsidP="00126F0E">
            <w:pPr>
              <w:ind w:left="376"/>
              <w:contextualSpacing/>
              <w:jc w:val="both"/>
              <w:rPr>
                <w:lang w:val="sr-Latn-RS"/>
              </w:rPr>
            </w:pPr>
          </w:p>
          <w:p w14:paraId="32628642" w14:textId="77777777" w:rsidR="006B2EDA" w:rsidRDefault="00126F0E" w:rsidP="00126F0E">
            <w:pPr>
              <w:ind w:left="376"/>
              <w:contextualSpacing/>
              <w:jc w:val="both"/>
              <w:rPr>
                <w:lang w:val="sr-Latn-RS"/>
              </w:rPr>
            </w:pPr>
            <w:r>
              <w:rPr>
                <w:lang w:val="sr-Latn-RS"/>
              </w:rPr>
              <w:t xml:space="preserve">1.8. </w:t>
            </w:r>
            <w:r w:rsidR="006B2EDA" w:rsidRPr="006B2EDA">
              <w:rPr>
                <w:lang w:val="sr-Latn-RS"/>
              </w:rPr>
              <w:t>Aneks br. 8 - Prijava za registraciju lokalne, strane ili međunarodne NVO</w:t>
            </w:r>
            <w:r w:rsidR="006B2EDA" w:rsidRPr="006B2EDA" w:rsidDel="00B708B9">
              <w:rPr>
                <w:lang w:val="sr-Latn-RS"/>
              </w:rPr>
              <w:t xml:space="preserve"> </w:t>
            </w:r>
            <w:r w:rsidR="006B2EDA" w:rsidRPr="006B2EDA">
              <w:rPr>
                <w:lang w:val="sr-Latn-RS"/>
              </w:rPr>
              <w:t>;</w:t>
            </w:r>
          </w:p>
          <w:p w14:paraId="08C55232" w14:textId="77777777" w:rsidR="00126F0E" w:rsidRDefault="00126F0E" w:rsidP="00126F0E">
            <w:pPr>
              <w:ind w:left="376"/>
              <w:contextualSpacing/>
              <w:jc w:val="both"/>
              <w:rPr>
                <w:lang w:val="sr-Latn-RS"/>
              </w:rPr>
            </w:pPr>
          </w:p>
          <w:p w14:paraId="14EEEED4" w14:textId="77777777" w:rsidR="00126F0E" w:rsidRPr="006B2EDA" w:rsidRDefault="00126F0E" w:rsidP="00126F0E">
            <w:pPr>
              <w:ind w:left="376"/>
              <w:contextualSpacing/>
              <w:jc w:val="both"/>
              <w:rPr>
                <w:lang w:val="sr-Latn-RS"/>
              </w:rPr>
            </w:pPr>
          </w:p>
          <w:p w14:paraId="2D4D0A5E" w14:textId="77777777" w:rsidR="006B2EDA" w:rsidRPr="006B2EDA" w:rsidRDefault="00126F0E" w:rsidP="00126F0E">
            <w:pPr>
              <w:ind w:left="376"/>
              <w:contextualSpacing/>
              <w:jc w:val="both"/>
              <w:rPr>
                <w:lang w:val="sr-Latn-RS"/>
              </w:rPr>
            </w:pPr>
            <w:r>
              <w:rPr>
                <w:lang w:val="sr-Latn-RS"/>
              </w:rPr>
              <w:t xml:space="preserve">1.9. </w:t>
            </w:r>
            <w:r w:rsidR="006B2EDA" w:rsidRPr="006B2EDA">
              <w:rPr>
                <w:lang w:val="sr-Latn-RS"/>
              </w:rPr>
              <w:t>Aneks br. 9 – Zahtev za promenu podataka o NVO;</w:t>
            </w:r>
          </w:p>
          <w:p w14:paraId="7F937955" w14:textId="77777777" w:rsidR="006B2EDA" w:rsidRDefault="00126F0E" w:rsidP="00126F0E">
            <w:pPr>
              <w:ind w:left="376"/>
              <w:contextualSpacing/>
              <w:jc w:val="both"/>
              <w:rPr>
                <w:lang w:val="sr-Latn-RS"/>
              </w:rPr>
            </w:pPr>
            <w:r>
              <w:rPr>
                <w:lang w:val="sr-Latn-RS"/>
              </w:rPr>
              <w:t xml:space="preserve">1.10. </w:t>
            </w:r>
            <w:r w:rsidR="006B2EDA" w:rsidRPr="006B2EDA">
              <w:rPr>
                <w:lang w:val="sr-Latn-RS"/>
              </w:rPr>
              <w:t>Aneks br. 10 - Zahtev za priznavanje statusa javne koristi</w:t>
            </w:r>
            <w:r w:rsidR="006B2EDA" w:rsidRPr="006B2EDA" w:rsidDel="00B708B9">
              <w:rPr>
                <w:lang w:val="sr-Latn-RS"/>
              </w:rPr>
              <w:t xml:space="preserve"> </w:t>
            </w:r>
            <w:r w:rsidR="006B2EDA" w:rsidRPr="006B2EDA">
              <w:rPr>
                <w:lang w:val="sr-Latn-RS"/>
              </w:rPr>
              <w:t>;</w:t>
            </w:r>
          </w:p>
          <w:p w14:paraId="57A2B321" w14:textId="77777777" w:rsidR="00126F0E" w:rsidRPr="006B2EDA" w:rsidRDefault="00126F0E" w:rsidP="00126F0E">
            <w:pPr>
              <w:ind w:left="376"/>
              <w:contextualSpacing/>
              <w:jc w:val="both"/>
              <w:rPr>
                <w:lang w:val="sr-Latn-RS"/>
              </w:rPr>
            </w:pPr>
          </w:p>
          <w:p w14:paraId="17BEDF91" w14:textId="77777777" w:rsidR="006B2EDA" w:rsidRDefault="00126F0E" w:rsidP="00126F0E">
            <w:pPr>
              <w:ind w:left="376"/>
              <w:contextualSpacing/>
              <w:jc w:val="both"/>
              <w:rPr>
                <w:lang w:val="sr-Latn-RS"/>
              </w:rPr>
            </w:pPr>
            <w:r>
              <w:rPr>
                <w:lang w:val="sr-Latn-RS"/>
              </w:rPr>
              <w:t xml:space="preserve">1.11. </w:t>
            </w:r>
            <w:r w:rsidR="006B2EDA" w:rsidRPr="006B2EDA">
              <w:rPr>
                <w:lang w:val="sr-Latn-RS"/>
              </w:rPr>
              <w:t>Aneks br.11- Godišnji izveštaj;</w:t>
            </w:r>
          </w:p>
          <w:p w14:paraId="10938AB5" w14:textId="77777777" w:rsidR="00126F0E" w:rsidRPr="006B2EDA" w:rsidRDefault="00126F0E" w:rsidP="00126F0E">
            <w:pPr>
              <w:ind w:left="376"/>
              <w:contextualSpacing/>
              <w:jc w:val="both"/>
              <w:rPr>
                <w:lang w:val="sr-Latn-RS"/>
              </w:rPr>
            </w:pPr>
          </w:p>
          <w:p w14:paraId="073CEABE" w14:textId="77777777" w:rsidR="006B2EDA" w:rsidRDefault="00126F0E" w:rsidP="00126F0E">
            <w:pPr>
              <w:ind w:left="376"/>
              <w:contextualSpacing/>
              <w:jc w:val="both"/>
              <w:rPr>
                <w:lang w:val="sr-Latn-RS"/>
              </w:rPr>
            </w:pPr>
            <w:r>
              <w:rPr>
                <w:lang w:val="sr-Latn-RS"/>
              </w:rPr>
              <w:t xml:space="preserve">1.12. </w:t>
            </w:r>
            <w:r w:rsidR="006B2EDA" w:rsidRPr="006B2EDA">
              <w:rPr>
                <w:lang w:val="sr-Latn-RS"/>
              </w:rPr>
              <w:t>Aneks br. 12- Zahtev za ponovno priznavanje statusa javne koristi</w:t>
            </w:r>
            <w:r w:rsidR="006B2EDA" w:rsidRPr="006B2EDA" w:rsidDel="00B708B9">
              <w:rPr>
                <w:lang w:val="sr-Latn-RS"/>
              </w:rPr>
              <w:t xml:space="preserve"> </w:t>
            </w:r>
            <w:r w:rsidR="006B2EDA" w:rsidRPr="006B2EDA">
              <w:rPr>
                <w:lang w:val="sr-Latn-RS"/>
              </w:rPr>
              <w:t>;</w:t>
            </w:r>
          </w:p>
          <w:p w14:paraId="47063C36" w14:textId="77777777" w:rsidR="00126F0E" w:rsidRPr="006B2EDA" w:rsidRDefault="00126F0E" w:rsidP="00126F0E">
            <w:pPr>
              <w:ind w:left="376"/>
              <w:contextualSpacing/>
              <w:jc w:val="both"/>
              <w:rPr>
                <w:lang w:val="sr-Latn-RS"/>
              </w:rPr>
            </w:pPr>
          </w:p>
          <w:p w14:paraId="5540BE81" w14:textId="77777777" w:rsidR="006B2EDA" w:rsidRDefault="00126F0E" w:rsidP="00126F0E">
            <w:pPr>
              <w:ind w:left="376"/>
              <w:contextualSpacing/>
              <w:jc w:val="both"/>
              <w:rPr>
                <w:lang w:val="sr-Latn-RS"/>
              </w:rPr>
            </w:pPr>
            <w:r>
              <w:rPr>
                <w:lang w:val="sr-Latn-RS"/>
              </w:rPr>
              <w:t xml:space="preserve">1.13. </w:t>
            </w:r>
            <w:r w:rsidR="006B2EDA" w:rsidRPr="006B2EDA">
              <w:rPr>
                <w:lang w:val="sr-Latn-RS"/>
              </w:rPr>
              <w:t>Aneks br. 13 - Prijava za deregistraciju NVO</w:t>
            </w:r>
            <w:r w:rsidR="006B2EDA" w:rsidRPr="006B2EDA" w:rsidDel="00B708B9">
              <w:rPr>
                <w:lang w:val="sr-Latn-RS"/>
              </w:rPr>
              <w:t xml:space="preserve"> </w:t>
            </w:r>
            <w:r w:rsidR="006B2EDA" w:rsidRPr="006B2EDA">
              <w:rPr>
                <w:lang w:val="sr-Latn-RS"/>
              </w:rPr>
              <w:t>;</w:t>
            </w:r>
          </w:p>
          <w:p w14:paraId="2FD9415E" w14:textId="77777777" w:rsidR="00126F0E" w:rsidRPr="006B2EDA" w:rsidRDefault="00126F0E" w:rsidP="00126F0E">
            <w:pPr>
              <w:ind w:left="376"/>
              <w:contextualSpacing/>
              <w:jc w:val="both"/>
              <w:rPr>
                <w:lang w:val="sr-Latn-RS"/>
              </w:rPr>
            </w:pPr>
          </w:p>
          <w:p w14:paraId="3CAD7935" w14:textId="77777777" w:rsidR="006B2EDA" w:rsidRPr="006B2EDA" w:rsidRDefault="00126F0E" w:rsidP="00126F0E">
            <w:pPr>
              <w:ind w:left="376"/>
              <w:contextualSpacing/>
              <w:jc w:val="both"/>
              <w:rPr>
                <w:lang w:val="sr-Latn-RS"/>
              </w:rPr>
            </w:pPr>
            <w:r>
              <w:rPr>
                <w:lang w:val="sr-Latn-RS"/>
              </w:rPr>
              <w:t xml:space="preserve">1.14. </w:t>
            </w:r>
            <w:r w:rsidR="006B2EDA" w:rsidRPr="006B2EDA">
              <w:rPr>
                <w:lang w:val="sr-Latn-RS"/>
              </w:rPr>
              <w:t>Aneks br. 14 - Prijava za promenu organizacionog oblika iz udruženja ili fondacije u institut</w:t>
            </w:r>
            <w:r w:rsidR="006B2EDA" w:rsidRPr="006B2EDA" w:rsidDel="00B708B9">
              <w:rPr>
                <w:lang w:val="sr-Latn-RS"/>
              </w:rPr>
              <w:t xml:space="preserve"> </w:t>
            </w:r>
            <w:r w:rsidR="006B2EDA" w:rsidRPr="006B2EDA">
              <w:rPr>
                <w:lang w:val="sr-Latn-RS"/>
              </w:rPr>
              <w:t>.</w:t>
            </w:r>
          </w:p>
          <w:p w14:paraId="660FB9B9" w14:textId="77777777" w:rsidR="006B2EDA" w:rsidRPr="006B2EDA" w:rsidRDefault="006B2EDA" w:rsidP="006B2EDA">
            <w:pPr>
              <w:jc w:val="both"/>
              <w:rPr>
                <w:b/>
                <w:lang w:val="sr-Latn-RS"/>
              </w:rPr>
            </w:pPr>
          </w:p>
          <w:p w14:paraId="0454D563" w14:textId="77777777" w:rsidR="006B2EDA" w:rsidRPr="006B2EDA" w:rsidRDefault="006B2EDA" w:rsidP="006B2EDA">
            <w:pPr>
              <w:jc w:val="both"/>
              <w:rPr>
                <w:b/>
                <w:lang w:val="sr-Latn-RS"/>
              </w:rPr>
            </w:pPr>
          </w:p>
          <w:p w14:paraId="458AEF03" w14:textId="77777777" w:rsidR="006B2EDA" w:rsidRPr="006B2EDA" w:rsidRDefault="006B2EDA" w:rsidP="00126F0E">
            <w:pPr>
              <w:tabs>
                <w:tab w:val="left" w:pos="4140"/>
                <w:tab w:val="center" w:pos="4680"/>
              </w:tabs>
              <w:jc w:val="center"/>
              <w:rPr>
                <w:b/>
                <w:lang w:val="sr-Latn-RS"/>
              </w:rPr>
            </w:pPr>
            <w:r w:rsidRPr="006B2EDA">
              <w:rPr>
                <w:b/>
                <w:lang w:val="sr-Latn-RS"/>
              </w:rPr>
              <w:lastRenderedPageBreak/>
              <w:t>Član 20</w:t>
            </w:r>
          </w:p>
          <w:p w14:paraId="7E001AD5" w14:textId="77777777" w:rsidR="006B2EDA" w:rsidRPr="006B2EDA" w:rsidRDefault="006B2EDA" w:rsidP="00126F0E">
            <w:pPr>
              <w:jc w:val="center"/>
              <w:rPr>
                <w:b/>
                <w:lang w:val="sr-Latn-RS"/>
              </w:rPr>
            </w:pPr>
            <w:r w:rsidRPr="006B2EDA">
              <w:rPr>
                <w:b/>
                <w:lang w:val="sr-Latn-RS"/>
              </w:rPr>
              <w:t>Usklađivanje akata nevladinih organizacija sa odredbama ovog Administrativnog uputstva</w:t>
            </w:r>
          </w:p>
          <w:p w14:paraId="651247ED" w14:textId="77777777" w:rsidR="006B2EDA" w:rsidRPr="006B2EDA" w:rsidRDefault="006B2EDA" w:rsidP="006B2EDA">
            <w:pPr>
              <w:jc w:val="both"/>
              <w:rPr>
                <w:b/>
                <w:lang w:val="sr-Latn-RS"/>
              </w:rPr>
            </w:pPr>
          </w:p>
          <w:p w14:paraId="095E3454" w14:textId="77777777" w:rsidR="006B2EDA" w:rsidRPr="006B2EDA" w:rsidRDefault="006B2EDA" w:rsidP="006B2EDA">
            <w:pPr>
              <w:autoSpaceDE w:val="0"/>
              <w:autoSpaceDN w:val="0"/>
              <w:adjustRightInd w:val="0"/>
              <w:jc w:val="both"/>
              <w:rPr>
                <w:rFonts w:eastAsiaTheme="minorEastAsia"/>
                <w:lang w:val="sr-Latn-RS"/>
              </w:rPr>
            </w:pPr>
          </w:p>
          <w:p w14:paraId="7E0A3D33" w14:textId="77777777" w:rsidR="006B2EDA" w:rsidRDefault="00126F0E" w:rsidP="00126F0E">
            <w:pPr>
              <w:contextualSpacing/>
              <w:jc w:val="both"/>
              <w:rPr>
                <w:lang w:val="sr-Latn-RS"/>
              </w:rPr>
            </w:pPr>
            <w:r>
              <w:rPr>
                <w:lang w:val="sr-Latn-RS"/>
              </w:rPr>
              <w:t xml:space="preserve">1. </w:t>
            </w:r>
            <w:r w:rsidR="006B2EDA" w:rsidRPr="006B2EDA">
              <w:rPr>
                <w:lang w:val="sr-Latn-RS"/>
              </w:rPr>
              <w:t>NVO će uskladiti svoj Statut sa Zakonom, u roku od jedne (1) godine od dana stupanja na snagu Zakona.</w:t>
            </w:r>
          </w:p>
          <w:p w14:paraId="69DAC0B1" w14:textId="77777777" w:rsidR="00126F0E" w:rsidRPr="006B2EDA" w:rsidRDefault="00126F0E" w:rsidP="00126F0E">
            <w:pPr>
              <w:contextualSpacing/>
              <w:jc w:val="both"/>
              <w:rPr>
                <w:lang w:val="sr-Latn-RS"/>
              </w:rPr>
            </w:pPr>
          </w:p>
          <w:p w14:paraId="081F2730" w14:textId="77777777" w:rsidR="006B2EDA" w:rsidRDefault="00126F0E" w:rsidP="00126F0E">
            <w:pPr>
              <w:contextualSpacing/>
              <w:jc w:val="both"/>
              <w:rPr>
                <w:lang w:val="sr-Latn-RS"/>
              </w:rPr>
            </w:pPr>
            <w:r>
              <w:rPr>
                <w:lang w:val="sr-Latn-RS"/>
              </w:rPr>
              <w:t xml:space="preserve">2. </w:t>
            </w:r>
            <w:r w:rsidR="006B2EDA" w:rsidRPr="006B2EDA">
              <w:rPr>
                <w:lang w:val="sr-Latn-RS"/>
              </w:rPr>
              <w:t>NVO registrovane kao udruženje ili fondacija, pre stupanja na snagu zakona, mogu promeniti oblik organizacije u Institut, u roku od šest (6) meseci od dana stupanja na snagu ovog uputstva, popunjavanjem Aneksa br. 14. - Zahtev za promenu organizacionog oblika iz udruženja ili fondacije u institut, na kraju ovog Uputstva.</w:t>
            </w:r>
          </w:p>
          <w:p w14:paraId="2E2F0A98" w14:textId="77777777" w:rsidR="00311BE2" w:rsidRPr="006B2EDA" w:rsidRDefault="00311BE2" w:rsidP="00126F0E">
            <w:pPr>
              <w:contextualSpacing/>
              <w:jc w:val="both"/>
              <w:rPr>
                <w:lang w:val="sr-Latn-RS"/>
              </w:rPr>
            </w:pPr>
          </w:p>
          <w:p w14:paraId="5DB63EDC" w14:textId="77777777" w:rsidR="006B2EDA" w:rsidRPr="006B2EDA" w:rsidRDefault="00311BE2" w:rsidP="00311BE2">
            <w:pPr>
              <w:contextualSpacing/>
              <w:jc w:val="both"/>
              <w:rPr>
                <w:lang w:val="sr-Latn-RS"/>
              </w:rPr>
            </w:pPr>
            <w:r>
              <w:rPr>
                <w:lang w:val="sr-Latn-RS"/>
              </w:rPr>
              <w:t xml:space="preserve">3. </w:t>
            </w:r>
            <w:r w:rsidR="006B2EDA" w:rsidRPr="006B2EDA">
              <w:rPr>
                <w:lang w:val="sr-Latn-RS"/>
              </w:rPr>
              <w:t>NVO mogu koristiti modele utvrđene u ovom uputstvu, popunjavanjem priloženih aneksa.</w:t>
            </w:r>
          </w:p>
          <w:p w14:paraId="33966F5D" w14:textId="77777777" w:rsidR="006B2EDA" w:rsidRDefault="006B2EDA" w:rsidP="00311BE2">
            <w:pPr>
              <w:jc w:val="center"/>
              <w:rPr>
                <w:b/>
                <w:lang w:val="sr-Latn-RS"/>
              </w:rPr>
            </w:pPr>
          </w:p>
          <w:p w14:paraId="2D3B1CC7" w14:textId="77777777" w:rsidR="00311BE2" w:rsidRPr="006B2EDA" w:rsidRDefault="00311BE2" w:rsidP="00311BE2">
            <w:pPr>
              <w:jc w:val="center"/>
              <w:rPr>
                <w:b/>
                <w:lang w:val="sr-Latn-RS"/>
              </w:rPr>
            </w:pPr>
          </w:p>
          <w:p w14:paraId="4FCBB78A" w14:textId="77777777" w:rsidR="006B2EDA" w:rsidRPr="006B2EDA" w:rsidRDefault="006B2EDA" w:rsidP="00311BE2">
            <w:pPr>
              <w:jc w:val="center"/>
              <w:rPr>
                <w:b/>
                <w:lang w:val="sr-Latn-RS"/>
              </w:rPr>
            </w:pPr>
            <w:r w:rsidRPr="006B2EDA">
              <w:rPr>
                <w:b/>
                <w:lang w:val="sr-Latn-RS"/>
              </w:rPr>
              <w:t>Član 21</w:t>
            </w:r>
          </w:p>
          <w:p w14:paraId="554CFA47" w14:textId="77777777" w:rsidR="006B2EDA" w:rsidRPr="006B2EDA" w:rsidRDefault="006B2EDA" w:rsidP="00311BE2">
            <w:pPr>
              <w:jc w:val="center"/>
              <w:rPr>
                <w:b/>
                <w:lang w:val="sr-Latn-RS"/>
              </w:rPr>
            </w:pPr>
            <w:r w:rsidRPr="006B2EDA">
              <w:rPr>
                <w:b/>
                <w:lang w:val="sr-Latn-RS"/>
              </w:rPr>
              <w:t>Elektronski sistem za nevladine organizacije</w:t>
            </w:r>
          </w:p>
          <w:p w14:paraId="052A6B22" w14:textId="77777777" w:rsidR="006B2EDA" w:rsidRPr="006B2EDA" w:rsidRDefault="006B2EDA" w:rsidP="006B2EDA">
            <w:pPr>
              <w:jc w:val="both"/>
              <w:rPr>
                <w:b/>
                <w:lang w:val="sr-Latn-RS"/>
              </w:rPr>
            </w:pPr>
          </w:p>
          <w:p w14:paraId="475CBC10" w14:textId="77777777" w:rsidR="006B2EDA" w:rsidRDefault="00311BE2" w:rsidP="00311BE2">
            <w:pPr>
              <w:contextualSpacing/>
              <w:jc w:val="both"/>
              <w:rPr>
                <w:lang w:val="sr-Latn-RS"/>
              </w:rPr>
            </w:pPr>
            <w:r>
              <w:rPr>
                <w:lang w:val="sr-Latn-RS"/>
              </w:rPr>
              <w:t xml:space="preserve">1. </w:t>
            </w:r>
            <w:r w:rsidR="006B2EDA" w:rsidRPr="006B2EDA">
              <w:rPr>
                <w:lang w:val="sr-Latn-RS"/>
              </w:rPr>
              <w:t xml:space="preserve">Odeljenje će upravljati Elektronskim sistemom za nevladine organizacije (u daljem tekstu ESNGO), putem kojeg od </w:t>
            </w:r>
            <w:r w:rsidR="006B2EDA" w:rsidRPr="006B2EDA">
              <w:rPr>
                <w:lang w:val="sr-Latn-RS"/>
              </w:rPr>
              <w:lastRenderedPageBreak/>
              <w:t>nevladinih organizacija prima i komunicira sa njima o svim zahtevima, izveštajima, najavama i drugim oblicima službene komunikacije.</w:t>
            </w:r>
          </w:p>
          <w:p w14:paraId="4BA77AF1" w14:textId="77777777" w:rsidR="00311BE2" w:rsidRPr="006B2EDA" w:rsidRDefault="00311BE2" w:rsidP="00311BE2">
            <w:pPr>
              <w:contextualSpacing/>
              <w:jc w:val="both"/>
              <w:rPr>
                <w:lang w:val="sr-Latn-RS"/>
              </w:rPr>
            </w:pPr>
          </w:p>
          <w:p w14:paraId="7324542D" w14:textId="77777777" w:rsidR="006B2EDA" w:rsidRPr="006B2EDA" w:rsidRDefault="00311BE2" w:rsidP="00311BE2">
            <w:pPr>
              <w:contextualSpacing/>
              <w:jc w:val="both"/>
              <w:rPr>
                <w:lang w:val="sr-Latn-RS"/>
              </w:rPr>
            </w:pPr>
            <w:r>
              <w:rPr>
                <w:lang w:val="sr-Latn-RS"/>
              </w:rPr>
              <w:t xml:space="preserve">2. </w:t>
            </w:r>
            <w:r w:rsidR="006B2EDA" w:rsidRPr="006B2EDA">
              <w:rPr>
                <w:lang w:val="sr-Latn-RS"/>
              </w:rPr>
              <w:t>Da bi informisalo i olakšalo primenu postupaka iz ovog Uputstva i ESNGO-a, Odeljenje može doneti praktične smernice</w:t>
            </w:r>
            <w:r w:rsidR="006B2EDA" w:rsidRPr="006B2EDA" w:rsidDel="00B708B9">
              <w:rPr>
                <w:lang w:val="sr-Latn-RS"/>
              </w:rPr>
              <w:t xml:space="preserve"> </w:t>
            </w:r>
            <w:r w:rsidR="006B2EDA" w:rsidRPr="006B2EDA">
              <w:rPr>
                <w:lang w:val="sr-Latn-RS"/>
              </w:rPr>
              <w:t>.</w:t>
            </w:r>
          </w:p>
          <w:p w14:paraId="53BE4060" w14:textId="77777777" w:rsidR="006B2EDA" w:rsidRDefault="006B2EDA" w:rsidP="006B2EDA">
            <w:pPr>
              <w:jc w:val="both"/>
              <w:rPr>
                <w:lang w:val="sr-Latn-RS"/>
              </w:rPr>
            </w:pPr>
          </w:p>
          <w:p w14:paraId="44B890CB" w14:textId="77777777" w:rsidR="00311BE2" w:rsidRDefault="00311BE2" w:rsidP="006B2EDA">
            <w:pPr>
              <w:jc w:val="both"/>
              <w:rPr>
                <w:lang w:val="sr-Latn-RS"/>
              </w:rPr>
            </w:pPr>
          </w:p>
          <w:p w14:paraId="7797A77D" w14:textId="77777777" w:rsidR="00311BE2" w:rsidRPr="006B2EDA" w:rsidRDefault="00311BE2" w:rsidP="006B2EDA">
            <w:pPr>
              <w:jc w:val="both"/>
              <w:rPr>
                <w:lang w:val="sr-Latn-RS"/>
              </w:rPr>
            </w:pPr>
          </w:p>
          <w:p w14:paraId="10016E42" w14:textId="77777777" w:rsidR="006B2EDA" w:rsidRPr="006B2EDA" w:rsidRDefault="006B2EDA" w:rsidP="00311BE2">
            <w:pPr>
              <w:jc w:val="center"/>
              <w:rPr>
                <w:b/>
                <w:lang w:val="sr-Latn-RS"/>
              </w:rPr>
            </w:pPr>
            <w:r w:rsidRPr="006B2EDA">
              <w:rPr>
                <w:b/>
                <w:lang w:val="sr-Latn-RS"/>
              </w:rPr>
              <w:t>Član 22</w:t>
            </w:r>
          </w:p>
          <w:p w14:paraId="21EF9998" w14:textId="77777777" w:rsidR="006B2EDA" w:rsidRPr="006B2EDA" w:rsidRDefault="006B2EDA" w:rsidP="00311BE2">
            <w:pPr>
              <w:jc w:val="center"/>
              <w:rPr>
                <w:b/>
                <w:lang w:val="sr-Latn-RS"/>
              </w:rPr>
            </w:pPr>
            <w:r w:rsidRPr="006B2EDA">
              <w:rPr>
                <w:b/>
                <w:lang w:val="sr-Latn-RS"/>
              </w:rPr>
              <w:t>Komunikacija sa NVO</w:t>
            </w:r>
          </w:p>
          <w:p w14:paraId="7FE417DC" w14:textId="77777777" w:rsidR="006B2EDA" w:rsidRPr="006B2EDA" w:rsidRDefault="006B2EDA" w:rsidP="006B2EDA">
            <w:pPr>
              <w:jc w:val="both"/>
              <w:rPr>
                <w:b/>
                <w:lang w:val="sr-Latn-RS"/>
              </w:rPr>
            </w:pPr>
          </w:p>
          <w:p w14:paraId="6C74433D" w14:textId="77777777" w:rsidR="006B2EDA" w:rsidRDefault="006B2EDA" w:rsidP="00311BE2">
            <w:pPr>
              <w:contextualSpacing/>
              <w:jc w:val="both"/>
              <w:rPr>
                <w:rFonts w:eastAsiaTheme="minorEastAsia"/>
                <w:lang w:val="sr-Latn-RS"/>
              </w:rPr>
            </w:pPr>
            <w:r w:rsidRPr="006B2EDA">
              <w:rPr>
                <w:rFonts w:eastAsiaTheme="minorEastAsia"/>
                <w:lang w:val="sr-Latn-RS"/>
              </w:rPr>
              <w:t>Smatraće se da je svaki dokument ili pismo valjano dostavljeno NVO-u, ako je dostavljeno ovlašćenom predstavniku, u fizičkom ili elektronskom obliku na adresi koju je odredila NVO.</w:t>
            </w:r>
          </w:p>
          <w:p w14:paraId="43445FCA" w14:textId="77777777" w:rsidR="00311BE2" w:rsidRDefault="00311BE2" w:rsidP="00311BE2">
            <w:pPr>
              <w:contextualSpacing/>
              <w:jc w:val="both"/>
              <w:rPr>
                <w:rFonts w:eastAsiaTheme="minorEastAsia"/>
                <w:lang w:val="sr-Latn-RS"/>
              </w:rPr>
            </w:pPr>
          </w:p>
          <w:p w14:paraId="311BA020" w14:textId="77777777" w:rsidR="00311BE2" w:rsidRPr="006B2EDA" w:rsidRDefault="00311BE2" w:rsidP="00311BE2">
            <w:pPr>
              <w:contextualSpacing/>
              <w:jc w:val="both"/>
              <w:rPr>
                <w:b/>
                <w:lang w:val="sr-Latn-RS"/>
              </w:rPr>
            </w:pPr>
          </w:p>
          <w:p w14:paraId="0BDABA01" w14:textId="77777777" w:rsidR="006B2EDA" w:rsidRPr="006B2EDA" w:rsidRDefault="006B2EDA" w:rsidP="00311BE2">
            <w:pPr>
              <w:contextualSpacing/>
              <w:jc w:val="center"/>
              <w:rPr>
                <w:b/>
                <w:lang w:val="sr-Latn-RS"/>
              </w:rPr>
            </w:pPr>
            <w:r w:rsidRPr="006B2EDA">
              <w:rPr>
                <w:b/>
                <w:lang w:val="sr-Latn-RS"/>
              </w:rPr>
              <w:t>Član 23</w:t>
            </w:r>
          </w:p>
          <w:p w14:paraId="611E6BB0" w14:textId="77777777" w:rsidR="006B2EDA" w:rsidRDefault="006B2EDA" w:rsidP="00311BE2">
            <w:pPr>
              <w:contextualSpacing/>
              <w:jc w:val="center"/>
              <w:rPr>
                <w:b/>
                <w:lang w:val="sr-Latn-RS"/>
              </w:rPr>
            </w:pPr>
            <w:r w:rsidRPr="006B2EDA">
              <w:rPr>
                <w:b/>
                <w:lang w:val="sr-Latn-RS"/>
              </w:rPr>
              <w:t>Ukidanje</w:t>
            </w:r>
          </w:p>
          <w:p w14:paraId="67162909" w14:textId="77777777" w:rsidR="00311BE2" w:rsidRPr="006B2EDA" w:rsidRDefault="00311BE2" w:rsidP="00311BE2">
            <w:pPr>
              <w:contextualSpacing/>
              <w:jc w:val="center"/>
              <w:rPr>
                <w:b/>
                <w:lang w:val="sr-Latn-RS"/>
              </w:rPr>
            </w:pPr>
          </w:p>
          <w:p w14:paraId="58311FE6" w14:textId="77777777" w:rsidR="006B2EDA" w:rsidRDefault="006B2EDA" w:rsidP="006B2EDA">
            <w:pPr>
              <w:jc w:val="both"/>
              <w:rPr>
                <w:lang w:val="sr-Latn-RS"/>
              </w:rPr>
            </w:pPr>
            <w:r w:rsidRPr="006B2EDA">
              <w:rPr>
                <w:lang w:val="sr-Latn-RS"/>
              </w:rPr>
              <w:t>Stupanjem na snagu ovog Administrativnog uputstva ukida se Administrativno uputstvo VRK - br. 02/2014 o registraciji i funkcionisanju nevladinih organizacija</w:t>
            </w:r>
            <w:r w:rsidRPr="006B2EDA" w:rsidDel="00B708B9">
              <w:rPr>
                <w:lang w:val="sr-Latn-RS"/>
              </w:rPr>
              <w:t xml:space="preserve"> </w:t>
            </w:r>
            <w:r w:rsidRPr="006B2EDA">
              <w:rPr>
                <w:lang w:val="sr-Latn-RS"/>
              </w:rPr>
              <w:t>.</w:t>
            </w:r>
          </w:p>
          <w:p w14:paraId="6FA1AE64" w14:textId="77777777" w:rsidR="00311BE2" w:rsidRDefault="00311BE2" w:rsidP="006B2EDA">
            <w:pPr>
              <w:jc w:val="both"/>
              <w:rPr>
                <w:lang w:val="sr-Latn-RS"/>
              </w:rPr>
            </w:pPr>
          </w:p>
          <w:p w14:paraId="28AC2B7D" w14:textId="77777777" w:rsidR="00311BE2" w:rsidRDefault="00311BE2" w:rsidP="006B2EDA">
            <w:pPr>
              <w:jc w:val="both"/>
              <w:rPr>
                <w:lang w:val="sr-Latn-RS"/>
              </w:rPr>
            </w:pPr>
          </w:p>
          <w:p w14:paraId="700D294F" w14:textId="77777777" w:rsidR="00B845D7" w:rsidRPr="006B2EDA" w:rsidRDefault="00B845D7" w:rsidP="006B2EDA">
            <w:pPr>
              <w:jc w:val="both"/>
              <w:rPr>
                <w:lang w:val="sr-Latn-RS"/>
              </w:rPr>
            </w:pPr>
          </w:p>
          <w:p w14:paraId="43F69FCE" w14:textId="77777777" w:rsidR="006B2EDA" w:rsidRPr="006B2EDA" w:rsidRDefault="006B2EDA" w:rsidP="00311BE2">
            <w:pPr>
              <w:jc w:val="center"/>
              <w:rPr>
                <w:b/>
                <w:lang w:val="sr-Latn-RS"/>
              </w:rPr>
            </w:pPr>
            <w:r w:rsidRPr="006B2EDA">
              <w:rPr>
                <w:b/>
                <w:lang w:val="sr-Latn-RS"/>
              </w:rPr>
              <w:lastRenderedPageBreak/>
              <w:t>Član 24</w:t>
            </w:r>
          </w:p>
          <w:p w14:paraId="675D6F16" w14:textId="77777777" w:rsidR="006B2EDA" w:rsidRPr="006B2EDA" w:rsidRDefault="006B2EDA" w:rsidP="00311BE2">
            <w:pPr>
              <w:jc w:val="center"/>
              <w:rPr>
                <w:b/>
                <w:lang w:val="sr-Latn-RS"/>
              </w:rPr>
            </w:pPr>
            <w:r w:rsidRPr="006B2EDA">
              <w:rPr>
                <w:b/>
                <w:lang w:val="sr-Latn-RS"/>
              </w:rPr>
              <w:t>Stupanje na snagu</w:t>
            </w:r>
          </w:p>
          <w:p w14:paraId="067B8340" w14:textId="77777777" w:rsidR="006B2EDA" w:rsidRPr="006B2EDA" w:rsidRDefault="006B2EDA" w:rsidP="006B2EDA">
            <w:pPr>
              <w:jc w:val="both"/>
              <w:rPr>
                <w:b/>
                <w:lang w:val="sr-Latn-RS"/>
              </w:rPr>
            </w:pPr>
          </w:p>
          <w:p w14:paraId="4B66E313" w14:textId="77777777" w:rsidR="006B2EDA" w:rsidRPr="006B2EDA" w:rsidRDefault="006B2EDA" w:rsidP="006B2EDA">
            <w:pPr>
              <w:jc w:val="both"/>
              <w:rPr>
                <w:lang w:val="sr-Latn-RS"/>
              </w:rPr>
            </w:pPr>
            <w:r w:rsidRPr="006B2EDA">
              <w:rPr>
                <w:lang w:val="sr-Latn-RS"/>
              </w:rPr>
              <w:t>Ovo administrativno uputstvo stupa na snagu sedam (7) dana nakon objavljivanja u Službenom listu</w:t>
            </w:r>
            <w:r w:rsidRPr="006B2EDA" w:rsidDel="00B708B9">
              <w:rPr>
                <w:lang w:val="sr-Latn-RS"/>
              </w:rPr>
              <w:t xml:space="preserve"> </w:t>
            </w:r>
            <w:r w:rsidRPr="006B2EDA">
              <w:rPr>
                <w:lang w:val="sr-Latn-RS"/>
              </w:rPr>
              <w:t>.</w:t>
            </w:r>
          </w:p>
          <w:p w14:paraId="45222BEA" w14:textId="77777777" w:rsidR="006B2EDA" w:rsidRDefault="006B2EDA" w:rsidP="006B2EDA">
            <w:pPr>
              <w:jc w:val="both"/>
              <w:rPr>
                <w:b/>
                <w:lang w:val="sr-Latn-RS"/>
              </w:rPr>
            </w:pPr>
          </w:p>
          <w:p w14:paraId="4AFB8BF2" w14:textId="77777777" w:rsidR="00311BE2" w:rsidRPr="006B2EDA" w:rsidRDefault="00311BE2" w:rsidP="006B2EDA">
            <w:pPr>
              <w:jc w:val="both"/>
              <w:rPr>
                <w:b/>
                <w:lang w:val="sr-Latn-RS"/>
              </w:rPr>
            </w:pPr>
          </w:p>
          <w:p w14:paraId="2F3497E2" w14:textId="77777777" w:rsidR="006B2EDA" w:rsidRPr="006B2EDA" w:rsidRDefault="006B2EDA" w:rsidP="00311BE2">
            <w:pPr>
              <w:autoSpaceDE w:val="0"/>
              <w:autoSpaceDN w:val="0"/>
              <w:adjustRightInd w:val="0"/>
              <w:contextualSpacing/>
              <w:jc w:val="right"/>
              <w:rPr>
                <w:rFonts w:eastAsia="Calibri"/>
                <w:b/>
                <w:lang w:val="sr-Latn-RS"/>
              </w:rPr>
            </w:pPr>
            <w:r w:rsidRPr="006B2EDA">
              <w:rPr>
                <w:rFonts w:eastAsia="Calibri"/>
                <w:b/>
                <w:lang w:val="sr-Latn-RS"/>
              </w:rPr>
              <w:t xml:space="preserve">                                 Albin Kurti</w:t>
            </w:r>
          </w:p>
          <w:p w14:paraId="0FB39232" w14:textId="77777777" w:rsidR="006B2EDA" w:rsidRPr="006B2EDA" w:rsidRDefault="006B2EDA" w:rsidP="00311BE2">
            <w:pPr>
              <w:autoSpaceDE w:val="0"/>
              <w:autoSpaceDN w:val="0"/>
              <w:adjustRightInd w:val="0"/>
              <w:contextualSpacing/>
              <w:jc w:val="right"/>
              <w:rPr>
                <w:rFonts w:eastAsia="Calibri"/>
                <w:b/>
                <w:lang w:val="sr-Latn-RS"/>
              </w:rPr>
            </w:pPr>
          </w:p>
          <w:p w14:paraId="76FC3A83" w14:textId="77777777" w:rsidR="006B2EDA" w:rsidRPr="006B2EDA" w:rsidRDefault="006B2EDA" w:rsidP="00311BE2">
            <w:pPr>
              <w:autoSpaceDE w:val="0"/>
              <w:autoSpaceDN w:val="0"/>
              <w:adjustRightInd w:val="0"/>
              <w:contextualSpacing/>
              <w:jc w:val="right"/>
              <w:rPr>
                <w:rFonts w:eastAsia="Calibri"/>
                <w:b/>
                <w:lang w:val="sr-Latn-RS"/>
              </w:rPr>
            </w:pPr>
            <w:r w:rsidRPr="006B2EDA">
              <w:rPr>
                <w:rFonts w:eastAsia="Calibri"/>
                <w:b/>
                <w:lang w:val="sr-Latn-RS"/>
              </w:rPr>
              <w:t>Premijer Republike Kosovo</w:t>
            </w:r>
          </w:p>
          <w:p w14:paraId="455DB631" w14:textId="77777777" w:rsidR="006B2EDA" w:rsidRPr="006B2EDA" w:rsidRDefault="006B2EDA" w:rsidP="00311BE2">
            <w:pPr>
              <w:autoSpaceDE w:val="0"/>
              <w:autoSpaceDN w:val="0"/>
              <w:adjustRightInd w:val="0"/>
              <w:contextualSpacing/>
              <w:jc w:val="right"/>
              <w:rPr>
                <w:rFonts w:eastAsia="Calibri"/>
                <w:b/>
                <w:lang w:val="sr-Latn-RS"/>
              </w:rPr>
            </w:pPr>
          </w:p>
          <w:p w14:paraId="3723405B" w14:textId="77777777" w:rsidR="006B2EDA" w:rsidRPr="006B2EDA" w:rsidRDefault="006B2EDA" w:rsidP="00311BE2">
            <w:pPr>
              <w:jc w:val="right"/>
              <w:rPr>
                <w:b/>
                <w:lang w:val="sr-Latn-RS"/>
              </w:rPr>
            </w:pPr>
            <w:r w:rsidRPr="006B2EDA">
              <w:rPr>
                <w:b/>
                <w:lang w:val="sr-Latn-RS"/>
              </w:rPr>
              <w:t>Datum: ___.___.2021</w:t>
            </w:r>
          </w:p>
          <w:p w14:paraId="5E68B2A2" w14:textId="77777777" w:rsidR="00815012" w:rsidRPr="006B2EDA" w:rsidRDefault="00815012" w:rsidP="006B2EDA">
            <w:pPr>
              <w:tabs>
                <w:tab w:val="left" w:pos="540"/>
              </w:tabs>
              <w:contextualSpacing/>
              <w:jc w:val="both"/>
              <w:rPr>
                <w:rFonts w:eastAsia="Calibri"/>
                <w:lang w:val="sr-Latn-CS"/>
              </w:rPr>
            </w:pPr>
          </w:p>
          <w:p w14:paraId="7199C6F1" w14:textId="77777777" w:rsidR="00317D51" w:rsidRPr="006B2EDA" w:rsidRDefault="00317D51" w:rsidP="006B2EDA">
            <w:pPr>
              <w:jc w:val="both"/>
            </w:pPr>
          </w:p>
        </w:tc>
      </w:tr>
    </w:tbl>
    <w:p w14:paraId="3787B050" w14:textId="77777777" w:rsidR="00317D51" w:rsidRPr="006B2EDA" w:rsidRDefault="00317D51" w:rsidP="006B2EDA">
      <w:pPr>
        <w:jc w:val="both"/>
      </w:pPr>
    </w:p>
    <w:p w14:paraId="6B83CEEB" w14:textId="77777777" w:rsidR="00AC39EF" w:rsidRPr="006B2EDA" w:rsidRDefault="00AC39EF" w:rsidP="006B2EDA">
      <w:pPr>
        <w:jc w:val="both"/>
      </w:pPr>
    </w:p>
    <w:sectPr w:rsidR="00AC39EF" w:rsidRPr="006B2EDA" w:rsidSect="00317D51">
      <w:footerReference w:type="even" r:id="rId11"/>
      <w:footerReference w:type="default" r:id="rId12"/>
      <w:pgSz w:w="15840" w:h="12240" w:orient="landscape" w:code="1"/>
      <w:pgMar w:top="1440" w:right="1440" w:bottom="1440" w:left="1440" w:header="720" w:footer="288"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KCSF" w:date="2021-07-06T15:30:00Z" w:initials="KCSF">
    <w:p w14:paraId="17D110AA" w14:textId="77777777" w:rsidR="00E87599" w:rsidRDefault="00E87599">
      <w:pPr>
        <w:pStyle w:val="CommentText"/>
      </w:pPr>
      <w:r>
        <w:rPr>
          <w:rStyle w:val="CommentReference"/>
        </w:rPr>
        <w:annotationRef/>
      </w:r>
      <w:r>
        <w:t>Kjo kerkese i tejkalon kerkesat e Ligjit per liri te asocimit ne OJQ dhe paraqet penegese ne ushtrimin e te drejtes se lirise se asocimit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110A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398F4" w14:textId="77777777" w:rsidR="006223B5" w:rsidRDefault="006223B5">
      <w:r>
        <w:separator/>
      </w:r>
    </w:p>
  </w:endnote>
  <w:endnote w:type="continuationSeparator" w:id="0">
    <w:p w14:paraId="38593737" w14:textId="77777777" w:rsidR="006223B5" w:rsidRDefault="0062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lvetica Neue">
    <w:panose1 w:val="00000000000000000000"/>
    <w:charset w:val="00"/>
    <w:family w:val="modern"/>
    <w:notTrueType/>
    <w:pitch w:val="variable"/>
    <w:sig w:usb0="8000002F" w:usb1="4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ngLiU-ExtB">
    <w:panose1 w:val="02020500000000000000"/>
    <w:charset w:val="88"/>
    <w:family w:val="roman"/>
    <w:pitch w:val="variable"/>
    <w:sig w:usb0="8000002F" w:usb1="0A080008" w:usb2="00000010" w:usb3="00000000" w:csb0="001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8D25" w14:textId="77777777" w:rsidR="00E87599" w:rsidRDefault="00E87599" w:rsidP="00317D51">
    <w:pPr>
      <w:pStyle w:val="Footer"/>
      <w:framePr w:wrap="around" w:vAnchor="text" w:hAnchor="margin" w:xAlign="center" w:y="1"/>
      <w:rPr>
        <w:rStyle w:val="PageNumber"/>
      </w:rPr>
    </w:pPr>
    <w:r>
      <w:rPr>
        <w:rStyle w:val="PageNumber"/>
        <w:noProof/>
      </w:rPr>
      <w:t>16</w:t>
    </w:r>
  </w:p>
  <w:p w14:paraId="6A988028" w14:textId="77777777" w:rsidR="00E87599" w:rsidRDefault="00E875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B35D" w14:textId="77777777" w:rsidR="00E87599" w:rsidRDefault="00E87599" w:rsidP="00317D51">
    <w:pPr>
      <w:pStyle w:val="Footer"/>
      <w:framePr w:wrap="around" w:vAnchor="text" w:hAnchor="margin" w:xAlign="center" w:y="1"/>
      <w:jc w:val="center"/>
      <w:rPr>
        <w:rStyle w:val="PageNumber"/>
      </w:rPr>
    </w:pPr>
    <w:r>
      <w:rPr>
        <w:rStyle w:val="PageNumber"/>
        <w:noProof/>
      </w:rPr>
      <w:t>20</w:t>
    </w:r>
  </w:p>
  <w:p w14:paraId="4E52A192" w14:textId="77777777" w:rsidR="00E87599" w:rsidRDefault="00E87599" w:rsidP="00317D51">
    <w:pPr>
      <w:pStyle w:val="Footer"/>
      <w:framePr w:wrap="around" w:vAnchor="text" w:hAnchor="margin" w:xAlign="center" w:y="1"/>
      <w:rPr>
        <w:rStyle w:val="PageNumber"/>
      </w:rPr>
    </w:pPr>
  </w:p>
  <w:p w14:paraId="530D2D03" w14:textId="77777777" w:rsidR="00E87599" w:rsidRDefault="00E87599" w:rsidP="00317D51">
    <w:pPr>
      <w:pStyle w:val="Footer"/>
      <w:framePr w:wrap="around" w:vAnchor="text" w:hAnchor="margin" w:xAlign="center" w:y="1"/>
      <w:rPr>
        <w:rStyle w:val="PageNumber"/>
      </w:rPr>
    </w:pPr>
  </w:p>
  <w:p w14:paraId="3B84B72A" w14:textId="77777777" w:rsidR="00E87599" w:rsidRDefault="00E87599">
    <w:pPr>
      <w:pStyle w:val="Footer"/>
      <w:framePr w:wrap="around" w:vAnchor="text" w:hAnchor="margin" w:xAlign="right" w:y="1"/>
      <w:rPr>
        <w:rStyle w:val="PageNumber"/>
      </w:rPr>
    </w:pPr>
  </w:p>
  <w:p w14:paraId="6D738F63" w14:textId="77777777" w:rsidR="00E87599" w:rsidRPr="00CE0610" w:rsidRDefault="00E87599" w:rsidP="00317D51">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0D36C" w14:textId="77777777" w:rsidR="006223B5" w:rsidRDefault="006223B5">
      <w:r>
        <w:separator/>
      </w:r>
    </w:p>
  </w:footnote>
  <w:footnote w:type="continuationSeparator" w:id="0">
    <w:p w14:paraId="3A070A6D" w14:textId="77777777" w:rsidR="006223B5" w:rsidRDefault="006223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44"/>
    <w:multiLevelType w:val="multilevel"/>
    <w:tmpl w:val="CB061D4A"/>
    <w:styleLink w:val="ImportedStyle37"/>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5066F6E"/>
    <w:multiLevelType w:val="multilevel"/>
    <w:tmpl w:val="11FEC2DE"/>
    <w:styleLink w:val="ImportedStyle40"/>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5135507"/>
    <w:multiLevelType w:val="multilevel"/>
    <w:tmpl w:val="6E5405C8"/>
    <w:styleLink w:val="ImportedStyle58"/>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8513F8C"/>
    <w:multiLevelType w:val="multilevel"/>
    <w:tmpl w:val="3C32AFF0"/>
    <w:styleLink w:val="ImportedStyle33"/>
    <w:lvl w:ilvl="0">
      <w:start w:val="1"/>
      <w:numFmt w:val="decimal"/>
      <w:lvlText w:val="%1."/>
      <w:lvlJc w:val="left"/>
      <w:pPr>
        <w:tabs>
          <w:tab w:val="left" w:pos="306"/>
        </w:tabs>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s>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s>
        <w:ind w:left="6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s>
        <w:ind w:left="10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s>
        <w:ind w:left="13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s>
        <w:ind w:left="17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s>
        <w:ind w:left="21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s>
        <w:ind w:left="24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s>
        <w:ind w:left="28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0CC04EFA"/>
    <w:multiLevelType w:val="multilevel"/>
    <w:tmpl w:val="3C3C1DE6"/>
    <w:styleLink w:val="ImportedStyle14"/>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F00368D"/>
    <w:multiLevelType w:val="multilevel"/>
    <w:tmpl w:val="71E6FA90"/>
    <w:styleLink w:val="ImportedStyle55"/>
    <w:lvl w:ilvl="0">
      <w:start w:val="1"/>
      <w:numFmt w:val="decimal"/>
      <w:lvlText w:val="%1."/>
      <w:lvlJc w:val="left"/>
      <w:pPr>
        <w:tabs>
          <w:tab w:val="left" w:pos="540"/>
          <w:tab w:val="num" w:pos="784"/>
          <w:tab w:val="left" w:pos="1026"/>
        </w:tabs>
        <w:ind w:left="334"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540"/>
          <w:tab w:val="num"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540"/>
          <w:tab w:val="left" w:pos="1026"/>
        </w:tabs>
        <w:ind w:left="324"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540"/>
          <w:tab w:val="left" w:pos="1026"/>
        </w:tabs>
        <w:ind w:left="792"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540"/>
          <w:tab w:val="left" w:pos="1026"/>
        </w:tabs>
        <w:ind w:left="129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540"/>
          <w:tab w:val="left" w:pos="1026"/>
        </w:tabs>
        <w:ind w:left="180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540"/>
          <w:tab w:val="left" w:pos="1026"/>
        </w:tabs>
        <w:ind w:left="222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540"/>
          <w:tab w:val="left" w:pos="1026"/>
        </w:tabs>
        <w:ind w:left="258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540"/>
          <w:tab w:val="left" w:pos="1026"/>
        </w:tabs>
        <w:ind w:left="294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77515F0"/>
    <w:multiLevelType w:val="multilevel"/>
    <w:tmpl w:val="4BAEE2B8"/>
    <w:styleLink w:val="ImportedStyle38"/>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B943A82"/>
    <w:multiLevelType w:val="multilevel"/>
    <w:tmpl w:val="4740F47C"/>
    <w:styleLink w:val="ImportedStyle19"/>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E4B609A"/>
    <w:multiLevelType w:val="multilevel"/>
    <w:tmpl w:val="33AE1764"/>
    <w:styleLink w:val="ImportedStyle50"/>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F6D4E87"/>
    <w:multiLevelType w:val="multilevel"/>
    <w:tmpl w:val="AB5A11CE"/>
    <w:styleLink w:val="ImportedStyle23"/>
    <w:lvl w:ilvl="0">
      <w:start w:val="1"/>
      <w:numFmt w:val="decimal"/>
      <w:lvlText w:val="%1."/>
      <w:lvlJc w:val="left"/>
      <w:pPr>
        <w:ind w:left="234" w:hanging="1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5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31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7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3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1F750313"/>
    <w:multiLevelType w:val="multilevel"/>
    <w:tmpl w:val="54083038"/>
    <w:styleLink w:val="ImportedStyle29"/>
    <w:lvl w:ilvl="0">
      <w:start w:val="1"/>
      <w:numFmt w:val="decimal"/>
      <w:lvlText w:val="%1."/>
      <w:lvlJc w:val="left"/>
      <w:pPr>
        <w:ind w:left="111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218E6A72"/>
    <w:multiLevelType w:val="multilevel"/>
    <w:tmpl w:val="64BE27EC"/>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2210C69"/>
    <w:multiLevelType w:val="multilevel"/>
    <w:tmpl w:val="5C96450C"/>
    <w:styleLink w:val="ImportedStyle47"/>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24191655"/>
    <w:multiLevelType w:val="multilevel"/>
    <w:tmpl w:val="4A2A843A"/>
    <w:styleLink w:val="ImportedStyle44"/>
    <w:lvl w:ilvl="0">
      <w:start w:val="1"/>
      <w:numFmt w:val="decimal"/>
      <w:lvlText w:val="%1."/>
      <w:lvlJc w:val="left"/>
      <w:pPr>
        <w:tabs>
          <w:tab w:val="left" w:pos="540"/>
        </w:tabs>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540"/>
        </w:tabs>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40"/>
        </w:tabs>
        <w:ind w:left="5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40"/>
        </w:tabs>
        <w:ind w:left="9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40"/>
        </w:tabs>
        <w:ind w:left="129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40"/>
        </w:tabs>
        <w:ind w:left="16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40"/>
        </w:tabs>
        <w:ind w:left="20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40"/>
        </w:tabs>
        <w:ind w:left="23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40"/>
        </w:tabs>
        <w:ind w:left="27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250732E3"/>
    <w:multiLevelType w:val="multilevel"/>
    <w:tmpl w:val="4124893E"/>
    <w:styleLink w:val="ImportedStyle46"/>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9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29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6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0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3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7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7007400"/>
    <w:multiLevelType w:val="multilevel"/>
    <w:tmpl w:val="7D1E7910"/>
    <w:styleLink w:val="ImportedStyle41"/>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289176A1"/>
    <w:multiLevelType w:val="multilevel"/>
    <w:tmpl w:val="31169DFC"/>
    <w:styleLink w:val="ImportedStyle59"/>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540"/>
          <w:tab w:val="left" w:pos="900"/>
          <w:tab w:val="left"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40"/>
          <w:tab w:val="left" w:pos="900"/>
          <w:tab w:val="left" w:pos="1026"/>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40"/>
          <w:tab w:val="left" w:pos="900"/>
          <w:tab w:val="left" w:pos="1026"/>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40"/>
          <w:tab w:val="left" w:pos="900"/>
          <w:tab w:val="left" w:pos="1026"/>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40"/>
          <w:tab w:val="left" w:pos="900"/>
          <w:tab w:val="left" w:pos="1026"/>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40"/>
          <w:tab w:val="left" w:pos="900"/>
          <w:tab w:val="left" w:pos="1026"/>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40"/>
          <w:tab w:val="left" w:pos="900"/>
          <w:tab w:val="left" w:pos="1026"/>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40"/>
          <w:tab w:val="left" w:pos="900"/>
          <w:tab w:val="left" w:pos="1026"/>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8E805DB"/>
    <w:multiLevelType w:val="multilevel"/>
    <w:tmpl w:val="3BB06352"/>
    <w:styleLink w:val="ImportedStyle18"/>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294F7949"/>
    <w:multiLevelType w:val="multilevel"/>
    <w:tmpl w:val="A6D82D2E"/>
    <w:styleLink w:val="ImportedStyle4"/>
    <w:lvl w:ilvl="0">
      <w:start w:val="1"/>
      <w:numFmt w:val="decimal"/>
      <w:lvlText w:val="%1."/>
      <w:lvlJc w:val="left"/>
      <w:pPr>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5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2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88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4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96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2A095AC1"/>
    <w:multiLevelType w:val="multilevel"/>
    <w:tmpl w:val="801E7BC6"/>
    <w:styleLink w:val="ImportedStyle32"/>
    <w:lvl w:ilvl="0">
      <w:start w:val="1"/>
      <w:numFmt w:val="decimal"/>
      <w:lvlText w:val="%1."/>
      <w:lvlJc w:val="left"/>
      <w:pPr>
        <w:tabs>
          <w:tab w:val="left" w:pos="306"/>
        </w:tabs>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s>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s>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s>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2E1A54D5"/>
    <w:multiLevelType w:val="multilevel"/>
    <w:tmpl w:val="CE669B02"/>
    <w:styleLink w:val="ImportedStyle62"/>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num"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1026"/>
        </w:tabs>
        <w:ind w:left="1008"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1026"/>
        </w:tabs>
        <w:ind w:left="1512"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1026"/>
        </w:tabs>
        <w:ind w:left="201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1026"/>
        </w:tabs>
        <w:ind w:left="252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1026"/>
        </w:tabs>
        <w:ind w:left="294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1026"/>
        </w:tabs>
        <w:ind w:left="330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1026"/>
        </w:tabs>
        <w:ind w:left="366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2F080849"/>
    <w:multiLevelType w:val="hybridMultilevel"/>
    <w:tmpl w:val="F724BACA"/>
    <w:lvl w:ilvl="0" w:tplc="5C327E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70594"/>
    <w:multiLevelType w:val="multilevel"/>
    <w:tmpl w:val="3C447D2A"/>
    <w:styleLink w:val="ImportedStyle49"/>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34C36178"/>
    <w:multiLevelType w:val="multilevel"/>
    <w:tmpl w:val="C452F57E"/>
    <w:styleLink w:val="ImportedStyle7"/>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66B6081"/>
    <w:multiLevelType w:val="multilevel"/>
    <w:tmpl w:val="25D4BD96"/>
    <w:styleLink w:val="ImportedStyle65"/>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900"/>
          <w:tab w:val="left"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900"/>
          <w:tab w:val="left" w:pos="1026"/>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900"/>
          <w:tab w:val="left" w:pos="1026"/>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900"/>
          <w:tab w:val="left" w:pos="1026"/>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900"/>
          <w:tab w:val="left" w:pos="1026"/>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900"/>
          <w:tab w:val="left" w:pos="1026"/>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900"/>
          <w:tab w:val="left" w:pos="1026"/>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900"/>
          <w:tab w:val="left" w:pos="1026"/>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380C677F"/>
    <w:multiLevelType w:val="multilevel"/>
    <w:tmpl w:val="BD9207D8"/>
    <w:styleLink w:val="ImportedStyle2"/>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43107C4B"/>
    <w:multiLevelType w:val="multilevel"/>
    <w:tmpl w:val="C3D445DA"/>
    <w:styleLink w:val="ImportedStyle31"/>
    <w:lvl w:ilvl="0">
      <w:start w:val="1"/>
      <w:numFmt w:val="decimal"/>
      <w:lvlText w:val="%1."/>
      <w:lvlJc w:val="left"/>
      <w:pPr>
        <w:tabs>
          <w:tab w:val="left" w:pos="540"/>
        </w:tabs>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540"/>
        </w:tabs>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40"/>
        </w:tabs>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40"/>
        </w:tabs>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40"/>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40"/>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40"/>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40"/>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40"/>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44681BA6"/>
    <w:multiLevelType w:val="multilevel"/>
    <w:tmpl w:val="3B4E6E70"/>
    <w:styleLink w:val="ImportedStyle8"/>
    <w:lvl w:ilvl="0">
      <w:start w:val="1"/>
      <w:numFmt w:val="decimal"/>
      <w:lvlText w:val="%1."/>
      <w:lvlJc w:val="left"/>
      <w:pPr>
        <w:tabs>
          <w:tab w:val="num" w:pos="454"/>
          <w:tab w:val="left" w:pos="900"/>
          <w:tab w:val="left" w:pos="1026"/>
        </w:tabs>
        <w:ind w:left="334" w:hanging="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2."/>
      <w:lvlJc w:val="left"/>
      <w:pPr>
        <w:tabs>
          <w:tab w:val="left" w:pos="900"/>
          <w:tab w:val="left"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900"/>
          <w:tab w:val="left" w:pos="1026"/>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900"/>
          <w:tab w:val="left" w:pos="1026"/>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900"/>
          <w:tab w:val="left" w:pos="1026"/>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900"/>
          <w:tab w:val="left" w:pos="1026"/>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900"/>
          <w:tab w:val="left" w:pos="1026"/>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900"/>
          <w:tab w:val="left" w:pos="1026"/>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900"/>
          <w:tab w:val="left" w:pos="1026"/>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44A81EB4"/>
    <w:multiLevelType w:val="multilevel"/>
    <w:tmpl w:val="1B167C88"/>
    <w:styleLink w:val="ImportedStyle24"/>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4F204E60"/>
    <w:multiLevelType w:val="multilevel"/>
    <w:tmpl w:val="8C10AD4C"/>
    <w:styleLink w:val="ImportedStyle35"/>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1BA1D29"/>
    <w:multiLevelType w:val="multilevel"/>
    <w:tmpl w:val="3686334E"/>
    <w:styleLink w:val="ImportedStyle53"/>
    <w:lvl w:ilvl="0">
      <w:start w:val="1"/>
      <w:numFmt w:val="decimal"/>
      <w:suff w:val="nothing"/>
      <w:lvlText w:val="%1."/>
      <w:lvlJc w:val="left"/>
      <w:pPr>
        <w:tabs>
          <w:tab w:val="left" w:pos="306"/>
          <w:tab w:val="left" w:pos="720"/>
        </w:tabs>
        <w:ind w:left="45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57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100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51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201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5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302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34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8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53971BDF"/>
    <w:multiLevelType w:val="multilevel"/>
    <w:tmpl w:val="1C1A823E"/>
    <w:styleLink w:val="ImportedStyle60"/>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5B5E7CC8"/>
    <w:multiLevelType w:val="hybridMultilevel"/>
    <w:tmpl w:val="8932E092"/>
    <w:lvl w:ilvl="0" w:tplc="265E571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5E02354F"/>
    <w:multiLevelType w:val="multilevel"/>
    <w:tmpl w:val="DB4EE704"/>
    <w:styleLink w:val="ImportedStyle13"/>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306" w:hanging="2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42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4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8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1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5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3237D78"/>
    <w:multiLevelType w:val="multilevel"/>
    <w:tmpl w:val="7B18B40A"/>
    <w:styleLink w:val="ImportedStyle45"/>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9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29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6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0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3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7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79D5083"/>
    <w:multiLevelType w:val="multilevel"/>
    <w:tmpl w:val="7D2EE5BC"/>
    <w:styleLink w:val="ImportedStyle5"/>
    <w:lvl w:ilvl="0">
      <w:start w:val="1"/>
      <w:numFmt w:val="decimal"/>
      <w:lvlText w:val="%1."/>
      <w:lvlJc w:val="left"/>
      <w:pPr>
        <w:ind w:left="28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6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69F77154"/>
    <w:multiLevelType w:val="multilevel"/>
    <w:tmpl w:val="BA48EB5C"/>
    <w:styleLink w:val="ImportedStyle2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CB28DC"/>
    <w:multiLevelType w:val="hybridMultilevel"/>
    <w:tmpl w:val="DA28CC26"/>
    <w:lvl w:ilvl="0" w:tplc="13EE071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A633AC"/>
    <w:multiLevelType w:val="multilevel"/>
    <w:tmpl w:val="24C4B99E"/>
    <w:styleLink w:val="ImportedStyle54"/>
    <w:lvl w:ilvl="0">
      <w:start w:val="1"/>
      <w:numFmt w:val="decimal"/>
      <w:lvlText w:val="%1."/>
      <w:lvlJc w:val="left"/>
      <w:pPr>
        <w:tabs>
          <w:tab w:val="left" w:pos="306"/>
          <w:tab w:val="num" w:pos="720"/>
        </w:tabs>
        <w:ind w:left="378" w:hanging="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43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864"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368"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187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26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262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298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34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23A7E54"/>
    <w:multiLevelType w:val="multilevel"/>
    <w:tmpl w:val="F9A02D8C"/>
    <w:styleLink w:val="ImportedStyle200"/>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774"/>
          <w:tab w:val="left" w:pos="900"/>
          <w:tab w:val="left" w:pos="1026"/>
        </w:tabs>
        <w:ind w:left="738"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 w:val="left" w:pos="900"/>
          <w:tab w:val="left" w:pos="1026"/>
        </w:tabs>
        <w:ind w:left="324"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 w:val="left" w:pos="900"/>
          <w:tab w:val="left" w:pos="1026"/>
        </w:tabs>
        <w:ind w:left="504"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 w:val="left" w:pos="900"/>
          <w:tab w:val="left" w:pos="1026"/>
        </w:tabs>
        <w:ind w:left="540"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 w:val="left" w:pos="900"/>
          <w:tab w:val="left" w:pos="1026"/>
        </w:tabs>
        <w:ind w:left="1044"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 w:val="left" w:pos="900"/>
          <w:tab w:val="left" w:pos="1026"/>
        </w:tabs>
        <w:ind w:left="1548"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 w:val="left" w:pos="900"/>
          <w:tab w:val="left" w:pos="1026"/>
        </w:tabs>
        <w:ind w:left="2052"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 w:val="left" w:pos="900"/>
          <w:tab w:val="left" w:pos="1026"/>
        </w:tabs>
        <w:ind w:left="2628"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76D8204F"/>
    <w:multiLevelType w:val="hybridMultilevel"/>
    <w:tmpl w:val="7D4C2ABA"/>
    <w:lvl w:ilvl="0" w:tplc="13EE0718">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852284D"/>
    <w:multiLevelType w:val="multilevel"/>
    <w:tmpl w:val="7C94CD52"/>
    <w:styleLink w:val="ImportedStyle10"/>
    <w:lvl w:ilvl="0">
      <w:start w:val="1"/>
      <w:numFmt w:val="decimal"/>
      <w:lvlText w:val="%1."/>
      <w:lvlJc w:val="left"/>
      <w:pPr>
        <w:tabs>
          <w:tab w:val="left" w:pos="63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3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3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3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630"/>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630"/>
        </w:tabs>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630"/>
        </w:tabs>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630"/>
        </w:tabs>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30"/>
        </w:tabs>
        <w:ind w:left="588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A956AA6"/>
    <w:multiLevelType w:val="multilevel"/>
    <w:tmpl w:val="603C782A"/>
    <w:styleLink w:val="ImportedStyle16"/>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21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7C1B62F7"/>
    <w:multiLevelType w:val="multilevel"/>
    <w:tmpl w:val="8416BC22"/>
    <w:styleLink w:val="ImportedStyle56"/>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900"/>
          <w:tab w:val="left" w:pos="990"/>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900"/>
          <w:tab w:val="left" w:pos="990"/>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900"/>
          <w:tab w:val="left" w:pos="990"/>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900"/>
          <w:tab w:val="left" w:pos="990"/>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900"/>
          <w:tab w:val="left" w:pos="990"/>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900"/>
          <w:tab w:val="left" w:pos="990"/>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900"/>
          <w:tab w:val="left" w:pos="990"/>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900"/>
          <w:tab w:val="left" w:pos="990"/>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7C732B2A"/>
    <w:multiLevelType w:val="multilevel"/>
    <w:tmpl w:val="0ADCEF90"/>
    <w:styleLink w:val="ImportedStyle51"/>
    <w:lvl w:ilvl="0">
      <w:start w:val="1"/>
      <w:numFmt w:val="decimal"/>
      <w:lvlText w:val="%1."/>
      <w:lvlJc w:val="left"/>
      <w:pPr>
        <w:tabs>
          <w:tab w:val="num" w:pos="784"/>
          <w:tab w:val="left" w:pos="1026"/>
        </w:tabs>
        <w:ind w:left="334"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num"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1026"/>
        </w:tabs>
        <w:ind w:left="1008"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1026"/>
        </w:tabs>
        <w:ind w:left="1512"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1026"/>
        </w:tabs>
        <w:ind w:left="201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1026"/>
        </w:tabs>
        <w:ind w:left="252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1026"/>
        </w:tabs>
        <w:ind w:left="294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1026"/>
        </w:tabs>
        <w:ind w:left="330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1026"/>
        </w:tabs>
        <w:ind w:left="366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7D063089"/>
    <w:multiLevelType w:val="multilevel"/>
    <w:tmpl w:val="FFD05F48"/>
    <w:styleLink w:val="ImportedStyle1"/>
    <w:lvl w:ilvl="0">
      <w:start w:val="1"/>
      <w:numFmt w:val="decimal"/>
      <w:lvlText w:val="%1."/>
      <w:lvlJc w:val="left"/>
      <w:pPr>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7DDB0A15"/>
    <w:multiLevelType w:val="multilevel"/>
    <w:tmpl w:val="A2FC39A8"/>
    <w:styleLink w:val="ImportedStyle63"/>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45"/>
  </w:num>
  <w:num w:numId="2">
    <w:abstractNumId w:val="25"/>
  </w:num>
  <w:num w:numId="3">
    <w:abstractNumId w:val="18"/>
  </w:num>
  <w:num w:numId="4">
    <w:abstractNumId w:val="35"/>
  </w:num>
  <w:num w:numId="5">
    <w:abstractNumId w:val="23"/>
  </w:num>
  <w:num w:numId="6">
    <w:abstractNumId w:val="27"/>
  </w:num>
  <w:num w:numId="7">
    <w:abstractNumId w:val="33"/>
  </w:num>
  <w:num w:numId="8">
    <w:abstractNumId w:val="4"/>
  </w:num>
  <w:num w:numId="9">
    <w:abstractNumId w:val="42"/>
  </w:num>
  <w:num w:numId="10">
    <w:abstractNumId w:val="17"/>
  </w:num>
  <w:num w:numId="11">
    <w:abstractNumId w:val="7"/>
  </w:num>
  <w:num w:numId="12">
    <w:abstractNumId w:val="39"/>
  </w:num>
  <w:num w:numId="13">
    <w:abstractNumId w:val="9"/>
  </w:num>
  <w:num w:numId="14">
    <w:abstractNumId w:val="28"/>
  </w:num>
  <w:num w:numId="15">
    <w:abstractNumId w:val="41"/>
  </w:num>
  <w:num w:numId="16">
    <w:abstractNumId w:val="10"/>
  </w:num>
  <w:num w:numId="17">
    <w:abstractNumId w:val="26"/>
  </w:num>
  <w:num w:numId="18">
    <w:abstractNumId w:val="19"/>
  </w:num>
  <w:num w:numId="19">
    <w:abstractNumId w:val="3"/>
  </w:num>
  <w:num w:numId="20">
    <w:abstractNumId w:val="29"/>
  </w:num>
  <w:num w:numId="21">
    <w:abstractNumId w:val="0"/>
  </w:num>
  <w:num w:numId="22">
    <w:abstractNumId w:val="6"/>
  </w:num>
  <w:num w:numId="23">
    <w:abstractNumId w:val="1"/>
  </w:num>
  <w:num w:numId="24">
    <w:abstractNumId w:val="15"/>
  </w:num>
  <w:num w:numId="25">
    <w:abstractNumId w:val="13"/>
  </w:num>
  <w:num w:numId="26">
    <w:abstractNumId w:val="34"/>
  </w:num>
  <w:num w:numId="27">
    <w:abstractNumId w:val="14"/>
  </w:num>
  <w:num w:numId="28">
    <w:abstractNumId w:val="12"/>
  </w:num>
  <w:num w:numId="29">
    <w:abstractNumId w:val="22"/>
  </w:num>
  <w:num w:numId="30">
    <w:abstractNumId w:val="8"/>
  </w:num>
  <w:num w:numId="31">
    <w:abstractNumId w:val="44"/>
  </w:num>
  <w:num w:numId="32">
    <w:abstractNumId w:val="30"/>
  </w:num>
  <w:num w:numId="33">
    <w:abstractNumId w:val="38"/>
  </w:num>
  <w:num w:numId="34">
    <w:abstractNumId w:val="5"/>
  </w:num>
  <w:num w:numId="35">
    <w:abstractNumId w:val="43"/>
  </w:num>
  <w:num w:numId="36">
    <w:abstractNumId w:val="2"/>
  </w:num>
  <w:num w:numId="37">
    <w:abstractNumId w:val="16"/>
  </w:num>
  <w:num w:numId="38">
    <w:abstractNumId w:val="31"/>
  </w:num>
  <w:num w:numId="39">
    <w:abstractNumId w:val="20"/>
  </w:num>
  <w:num w:numId="40">
    <w:abstractNumId w:val="46"/>
  </w:num>
  <w:num w:numId="41">
    <w:abstractNumId w:val="24"/>
  </w:num>
  <w:num w:numId="42">
    <w:abstractNumId w:val="36"/>
  </w:num>
  <w:num w:numId="43">
    <w:abstractNumId w:val="11"/>
  </w:num>
  <w:num w:numId="44">
    <w:abstractNumId w:val="37"/>
  </w:num>
  <w:num w:numId="45">
    <w:abstractNumId w:val="40"/>
  </w:num>
  <w:num w:numId="46">
    <w:abstractNumId w:val="32"/>
  </w:num>
  <w:num w:numId="47">
    <w:abstractNumId w:val="21"/>
  </w:num>
  <w:numIdMacAtCleanup w:val="4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CSF">
    <w15:presenceInfo w15:providerId="Windows Live" w15:userId="97ee550c367a7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51"/>
    <w:rsid w:val="000002D2"/>
    <w:rsid w:val="00066C3E"/>
    <w:rsid w:val="00082E9F"/>
    <w:rsid w:val="000878D5"/>
    <w:rsid w:val="00096E04"/>
    <w:rsid w:val="000A1C66"/>
    <w:rsid w:val="000B3AC1"/>
    <w:rsid w:val="000E1933"/>
    <w:rsid w:val="00103131"/>
    <w:rsid w:val="00110169"/>
    <w:rsid w:val="00112CAF"/>
    <w:rsid w:val="00123AB8"/>
    <w:rsid w:val="00125BAB"/>
    <w:rsid w:val="00126F0E"/>
    <w:rsid w:val="00133A72"/>
    <w:rsid w:val="00137B00"/>
    <w:rsid w:val="0015124E"/>
    <w:rsid w:val="00151CDC"/>
    <w:rsid w:val="00154AA9"/>
    <w:rsid w:val="00163FF5"/>
    <w:rsid w:val="00176997"/>
    <w:rsid w:val="00177BC8"/>
    <w:rsid w:val="00186919"/>
    <w:rsid w:val="001965C5"/>
    <w:rsid w:val="001A0666"/>
    <w:rsid w:val="001A63AF"/>
    <w:rsid w:val="001C5093"/>
    <w:rsid w:val="001E4329"/>
    <w:rsid w:val="001E7E3B"/>
    <w:rsid w:val="001F65A4"/>
    <w:rsid w:val="00207432"/>
    <w:rsid w:val="00211319"/>
    <w:rsid w:val="00216229"/>
    <w:rsid w:val="0025219D"/>
    <w:rsid w:val="00261E79"/>
    <w:rsid w:val="00264992"/>
    <w:rsid w:val="00267CF7"/>
    <w:rsid w:val="00273F0D"/>
    <w:rsid w:val="002E0EC9"/>
    <w:rsid w:val="00302C1B"/>
    <w:rsid w:val="00303231"/>
    <w:rsid w:val="00310218"/>
    <w:rsid w:val="00311BE2"/>
    <w:rsid w:val="003156F1"/>
    <w:rsid w:val="00316870"/>
    <w:rsid w:val="00317D51"/>
    <w:rsid w:val="00322AEE"/>
    <w:rsid w:val="0033130B"/>
    <w:rsid w:val="003326A6"/>
    <w:rsid w:val="00340FE0"/>
    <w:rsid w:val="003425F1"/>
    <w:rsid w:val="00357393"/>
    <w:rsid w:val="00367B12"/>
    <w:rsid w:val="00376F0A"/>
    <w:rsid w:val="00385118"/>
    <w:rsid w:val="003F5084"/>
    <w:rsid w:val="0040158E"/>
    <w:rsid w:val="00401FE1"/>
    <w:rsid w:val="00447506"/>
    <w:rsid w:val="00455524"/>
    <w:rsid w:val="00492D5E"/>
    <w:rsid w:val="004C1B8D"/>
    <w:rsid w:val="004C2712"/>
    <w:rsid w:val="004C4DE5"/>
    <w:rsid w:val="004E285D"/>
    <w:rsid w:val="005325AB"/>
    <w:rsid w:val="005362A4"/>
    <w:rsid w:val="0053791D"/>
    <w:rsid w:val="00570B3F"/>
    <w:rsid w:val="00576EA8"/>
    <w:rsid w:val="00585A0A"/>
    <w:rsid w:val="00592DEC"/>
    <w:rsid w:val="005952B6"/>
    <w:rsid w:val="005B5636"/>
    <w:rsid w:val="005C5DD0"/>
    <w:rsid w:val="005D6AFF"/>
    <w:rsid w:val="00620623"/>
    <w:rsid w:val="006223B5"/>
    <w:rsid w:val="00623A88"/>
    <w:rsid w:val="0064543D"/>
    <w:rsid w:val="00652FF9"/>
    <w:rsid w:val="00655901"/>
    <w:rsid w:val="00661353"/>
    <w:rsid w:val="0067353A"/>
    <w:rsid w:val="00686BD6"/>
    <w:rsid w:val="006901A4"/>
    <w:rsid w:val="006A60FF"/>
    <w:rsid w:val="006B2EDA"/>
    <w:rsid w:val="006C07D3"/>
    <w:rsid w:val="006D0B68"/>
    <w:rsid w:val="006E7A5C"/>
    <w:rsid w:val="00701F1B"/>
    <w:rsid w:val="00731CE2"/>
    <w:rsid w:val="007954FA"/>
    <w:rsid w:val="007A346B"/>
    <w:rsid w:val="007B7E7B"/>
    <w:rsid w:val="007C1AD4"/>
    <w:rsid w:val="007C6045"/>
    <w:rsid w:val="007D0D8F"/>
    <w:rsid w:val="007F6C81"/>
    <w:rsid w:val="00802DDC"/>
    <w:rsid w:val="00815012"/>
    <w:rsid w:val="008360C1"/>
    <w:rsid w:val="00874F7E"/>
    <w:rsid w:val="00882E2E"/>
    <w:rsid w:val="00885A5F"/>
    <w:rsid w:val="008903D7"/>
    <w:rsid w:val="008B4351"/>
    <w:rsid w:val="008C3AD3"/>
    <w:rsid w:val="008C5B51"/>
    <w:rsid w:val="008D3DBD"/>
    <w:rsid w:val="0091601F"/>
    <w:rsid w:val="00922D28"/>
    <w:rsid w:val="00926BFA"/>
    <w:rsid w:val="00931259"/>
    <w:rsid w:val="009408B1"/>
    <w:rsid w:val="009545EE"/>
    <w:rsid w:val="00960543"/>
    <w:rsid w:val="00960777"/>
    <w:rsid w:val="00963852"/>
    <w:rsid w:val="009656DD"/>
    <w:rsid w:val="00972621"/>
    <w:rsid w:val="00975A99"/>
    <w:rsid w:val="009A089C"/>
    <w:rsid w:val="009A5573"/>
    <w:rsid w:val="009C08F6"/>
    <w:rsid w:val="009C66CD"/>
    <w:rsid w:val="009D34EE"/>
    <w:rsid w:val="009D66B1"/>
    <w:rsid w:val="009E3852"/>
    <w:rsid w:val="00A03CE0"/>
    <w:rsid w:val="00A1217D"/>
    <w:rsid w:val="00A23DAD"/>
    <w:rsid w:val="00A3102B"/>
    <w:rsid w:val="00A42A4A"/>
    <w:rsid w:val="00A43220"/>
    <w:rsid w:val="00A82703"/>
    <w:rsid w:val="00A906D7"/>
    <w:rsid w:val="00AA1185"/>
    <w:rsid w:val="00AC39EF"/>
    <w:rsid w:val="00AD7B66"/>
    <w:rsid w:val="00AF2604"/>
    <w:rsid w:val="00AF3530"/>
    <w:rsid w:val="00B0125A"/>
    <w:rsid w:val="00B12D93"/>
    <w:rsid w:val="00B1768D"/>
    <w:rsid w:val="00B43784"/>
    <w:rsid w:val="00B517EB"/>
    <w:rsid w:val="00B5606F"/>
    <w:rsid w:val="00B77D29"/>
    <w:rsid w:val="00B81F2A"/>
    <w:rsid w:val="00B845D7"/>
    <w:rsid w:val="00B96DF7"/>
    <w:rsid w:val="00BB2466"/>
    <w:rsid w:val="00BB58B6"/>
    <w:rsid w:val="00C03532"/>
    <w:rsid w:val="00C14C00"/>
    <w:rsid w:val="00C26DCA"/>
    <w:rsid w:val="00C31823"/>
    <w:rsid w:val="00C5467A"/>
    <w:rsid w:val="00C92BA7"/>
    <w:rsid w:val="00C97CDF"/>
    <w:rsid w:val="00CB54A9"/>
    <w:rsid w:val="00CC4A27"/>
    <w:rsid w:val="00CE3BA6"/>
    <w:rsid w:val="00CF6D6E"/>
    <w:rsid w:val="00D01E8A"/>
    <w:rsid w:val="00D058A7"/>
    <w:rsid w:val="00D05E73"/>
    <w:rsid w:val="00D11A5E"/>
    <w:rsid w:val="00D279BC"/>
    <w:rsid w:val="00D37101"/>
    <w:rsid w:val="00D54EF6"/>
    <w:rsid w:val="00D611E7"/>
    <w:rsid w:val="00D92BA9"/>
    <w:rsid w:val="00DA66FA"/>
    <w:rsid w:val="00DB0A3A"/>
    <w:rsid w:val="00DC0855"/>
    <w:rsid w:val="00DD406B"/>
    <w:rsid w:val="00E13709"/>
    <w:rsid w:val="00E31F85"/>
    <w:rsid w:val="00E67317"/>
    <w:rsid w:val="00E72C80"/>
    <w:rsid w:val="00E75E0A"/>
    <w:rsid w:val="00E76FC7"/>
    <w:rsid w:val="00E83D63"/>
    <w:rsid w:val="00E87599"/>
    <w:rsid w:val="00EA60E0"/>
    <w:rsid w:val="00EE08DF"/>
    <w:rsid w:val="00EE6A05"/>
    <w:rsid w:val="00F17C52"/>
    <w:rsid w:val="00F20ED3"/>
    <w:rsid w:val="00F26CF4"/>
    <w:rsid w:val="00F66A7C"/>
    <w:rsid w:val="00F74D69"/>
    <w:rsid w:val="00F829B4"/>
    <w:rsid w:val="00F841C4"/>
    <w:rsid w:val="00FD7339"/>
    <w:rsid w:val="00FE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E0B8"/>
  <w15:chartTrackingRefBased/>
  <w15:docId w15:val="{FC9CD58C-0C28-456B-BA9C-F406485C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51"/>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317D51"/>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7D51"/>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7D51"/>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17D51"/>
    <w:pPr>
      <w:keepNext/>
      <w:widowControl w:val="0"/>
      <w:autoSpaceDE w:val="0"/>
      <w:autoSpaceDN w:val="0"/>
      <w:adjustRightInd w:val="0"/>
      <w:spacing w:before="240" w:after="60"/>
      <w:outlineLvl w:val="3"/>
    </w:pPr>
    <w:rPr>
      <w:b/>
      <w:bCs/>
      <w:sz w:val="28"/>
      <w:szCs w:val="28"/>
    </w:rPr>
  </w:style>
  <w:style w:type="paragraph" w:styleId="Heading5">
    <w:name w:val="heading 5"/>
    <w:basedOn w:val="Normal"/>
    <w:next w:val="Normal"/>
    <w:link w:val="Heading5Char"/>
    <w:qFormat/>
    <w:rsid w:val="00317D51"/>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317D51"/>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317D51"/>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317D51"/>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317D51"/>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D51"/>
    <w:rPr>
      <w:rFonts w:ascii="Arial" w:eastAsia="Times New Roman" w:hAnsi="Arial" w:cs="Arial"/>
      <w:b/>
      <w:bCs/>
      <w:kern w:val="32"/>
      <w:sz w:val="32"/>
      <w:szCs w:val="32"/>
      <w:lang w:val="sq-AL"/>
    </w:rPr>
  </w:style>
  <w:style w:type="character" w:customStyle="1" w:styleId="Heading2Char">
    <w:name w:val="Heading 2 Char"/>
    <w:basedOn w:val="DefaultParagraphFont"/>
    <w:link w:val="Heading2"/>
    <w:uiPriority w:val="9"/>
    <w:rsid w:val="00317D51"/>
    <w:rPr>
      <w:rFonts w:ascii="Arial" w:eastAsia="Times New Roman" w:hAnsi="Arial" w:cs="Arial"/>
      <w:b/>
      <w:bCs/>
      <w:i/>
      <w:iCs/>
      <w:sz w:val="28"/>
      <w:szCs w:val="28"/>
      <w:lang w:val="sq-AL"/>
    </w:rPr>
  </w:style>
  <w:style w:type="character" w:customStyle="1" w:styleId="Heading3Char">
    <w:name w:val="Heading 3 Char"/>
    <w:basedOn w:val="DefaultParagraphFont"/>
    <w:link w:val="Heading3"/>
    <w:rsid w:val="00317D51"/>
    <w:rPr>
      <w:rFonts w:ascii="Arial" w:eastAsia="Times New Roman" w:hAnsi="Arial" w:cs="Arial"/>
      <w:b/>
      <w:bCs/>
      <w:sz w:val="26"/>
      <w:szCs w:val="26"/>
      <w:lang w:val="sq-AL"/>
    </w:rPr>
  </w:style>
  <w:style w:type="character" w:customStyle="1" w:styleId="Heading4Char">
    <w:name w:val="Heading 4 Char"/>
    <w:basedOn w:val="DefaultParagraphFont"/>
    <w:link w:val="Heading4"/>
    <w:rsid w:val="00317D51"/>
    <w:rPr>
      <w:rFonts w:ascii="Times New Roman" w:eastAsia="Times New Roman" w:hAnsi="Times New Roman" w:cs="Times New Roman"/>
      <w:b/>
      <w:bCs/>
      <w:sz w:val="28"/>
      <w:szCs w:val="28"/>
      <w:lang w:val="sq-AL"/>
    </w:rPr>
  </w:style>
  <w:style w:type="character" w:customStyle="1" w:styleId="Heading5Char">
    <w:name w:val="Heading 5 Char"/>
    <w:basedOn w:val="DefaultParagraphFont"/>
    <w:link w:val="Heading5"/>
    <w:rsid w:val="00317D51"/>
    <w:rPr>
      <w:rFonts w:ascii="Times New Roman" w:eastAsia="Times New Roman" w:hAnsi="Times New Roman" w:cs="Times New Roman"/>
      <w:b/>
      <w:bCs/>
      <w:i/>
      <w:iCs/>
      <w:sz w:val="26"/>
      <w:szCs w:val="26"/>
      <w:lang w:val="sq-AL"/>
    </w:rPr>
  </w:style>
  <w:style w:type="character" w:customStyle="1" w:styleId="Heading6Char">
    <w:name w:val="Heading 6 Char"/>
    <w:basedOn w:val="DefaultParagraphFont"/>
    <w:link w:val="Heading6"/>
    <w:rsid w:val="00317D51"/>
    <w:rPr>
      <w:rFonts w:ascii="Times New Roman" w:eastAsia="Times New Roman" w:hAnsi="Times New Roman" w:cs="Times New Roman"/>
      <w:b/>
      <w:bCs/>
      <w:lang w:val="sq-AL"/>
    </w:rPr>
  </w:style>
  <w:style w:type="character" w:customStyle="1" w:styleId="Heading7Char">
    <w:name w:val="Heading 7 Char"/>
    <w:basedOn w:val="DefaultParagraphFont"/>
    <w:link w:val="Heading7"/>
    <w:rsid w:val="00317D51"/>
    <w:rPr>
      <w:rFonts w:ascii="Times New Roman" w:eastAsia="Times New Roman" w:hAnsi="Times New Roman" w:cs="Times New Roman"/>
      <w:sz w:val="24"/>
      <w:szCs w:val="24"/>
      <w:lang w:val="sq-AL"/>
    </w:rPr>
  </w:style>
  <w:style w:type="character" w:customStyle="1" w:styleId="Heading8Char">
    <w:name w:val="Heading 8 Char"/>
    <w:basedOn w:val="DefaultParagraphFont"/>
    <w:link w:val="Heading8"/>
    <w:rsid w:val="00317D51"/>
    <w:rPr>
      <w:rFonts w:ascii="Times New Roman" w:eastAsia="Times New Roman" w:hAnsi="Times New Roman" w:cs="Times New Roman"/>
      <w:i/>
      <w:iCs/>
      <w:sz w:val="24"/>
      <w:szCs w:val="24"/>
      <w:lang w:val="sq-AL"/>
    </w:rPr>
  </w:style>
  <w:style w:type="character" w:customStyle="1" w:styleId="Heading9Char">
    <w:name w:val="Heading 9 Char"/>
    <w:basedOn w:val="DefaultParagraphFont"/>
    <w:link w:val="Heading9"/>
    <w:rsid w:val="00317D51"/>
    <w:rPr>
      <w:rFonts w:ascii="Arial" w:eastAsia="Times New Roman" w:hAnsi="Arial" w:cs="Arial"/>
      <w:lang w:val="sq-AL"/>
    </w:rPr>
  </w:style>
  <w:style w:type="paragraph" w:styleId="Footer">
    <w:name w:val="footer"/>
    <w:basedOn w:val="Normal"/>
    <w:link w:val="FooterChar"/>
    <w:uiPriority w:val="99"/>
    <w:rsid w:val="00317D51"/>
    <w:pPr>
      <w:tabs>
        <w:tab w:val="center" w:pos="4320"/>
        <w:tab w:val="right" w:pos="8640"/>
      </w:tabs>
    </w:pPr>
    <w:rPr>
      <w:lang w:eastAsia="x-none"/>
    </w:rPr>
  </w:style>
  <w:style w:type="character" w:customStyle="1" w:styleId="FooterChar">
    <w:name w:val="Footer Char"/>
    <w:basedOn w:val="DefaultParagraphFont"/>
    <w:link w:val="Footer"/>
    <w:uiPriority w:val="99"/>
    <w:rsid w:val="00317D51"/>
    <w:rPr>
      <w:rFonts w:ascii="Times New Roman" w:eastAsia="Times New Roman" w:hAnsi="Times New Roman" w:cs="Times New Roman"/>
      <w:sz w:val="24"/>
      <w:szCs w:val="24"/>
      <w:lang w:val="sq-AL" w:eastAsia="x-none"/>
    </w:rPr>
  </w:style>
  <w:style w:type="character" w:styleId="PageNumber">
    <w:name w:val="page number"/>
    <w:basedOn w:val="DefaultParagraphFont"/>
    <w:rsid w:val="00317D51"/>
  </w:style>
  <w:style w:type="paragraph" w:styleId="Header">
    <w:name w:val="header"/>
    <w:basedOn w:val="Normal"/>
    <w:link w:val="HeaderChar"/>
    <w:uiPriority w:val="99"/>
    <w:rsid w:val="00317D51"/>
    <w:pPr>
      <w:tabs>
        <w:tab w:val="center" w:pos="4320"/>
        <w:tab w:val="right" w:pos="8640"/>
      </w:tabs>
    </w:pPr>
    <w:rPr>
      <w:lang w:eastAsia="x-none"/>
    </w:rPr>
  </w:style>
  <w:style w:type="character" w:customStyle="1" w:styleId="HeaderChar">
    <w:name w:val="Header Char"/>
    <w:basedOn w:val="DefaultParagraphFont"/>
    <w:link w:val="Header"/>
    <w:uiPriority w:val="99"/>
    <w:rsid w:val="00317D51"/>
    <w:rPr>
      <w:rFonts w:ascii="Times New Roman" w:eastAsia="Times New Roman" w:hAnsi="Times New Roman" w:cs="Times New Roman"/>
      <w:sz w:val="24"/>
      <w:szCs w:val="24"/>
      <w:lang w:val="sq-AL" w:eastAsia="x-none"/>
    </w:rPr>
  </w:style>
  <w:style w:type="paragraph" w:styleId="BodyText">
    <w:name w:val="Body Text"/>
    <w:basedOn w:val="Normal"/>
    <w:link w:val="BodyTextChar"/>
    <w:uiPriority w:val="99"/>
    <w:rsid w:val="00317D51"/>
    <w:pPr>
      <w:spacing w:after="120"/>
    </w:pPr>
    <w:rPr>
      <w:lang w:eastAsia="x-none"/>
    </w:rPr>
  </w:style>
  <w:style w:type="character" w:customStyle="1" w:styleId="BodyTextChar">
    <w:name w:val="Body Text Char"/>
    <w:basedOn w:val="DefaultParagraphFont"/>
    <w:link w:val="BodyText"/>
    <w:uiPriority w:val="99"/>
    <w:rsid w:val="00317D51"/>
    <w:rPr>
      <w:rFonts w:ascii="Times New Roman" w:eastAsia="Times New Roman" w:hAnsi="Times New Roman" w:cs="Times New Roman"/>
      <w:sz w:val="24"/>
      <w:szCs w:val="24"/>
      <w:lang w:val="sq-AL" w:eastAsia="x-none"/>
    </w:rPr>
  </w:style>
  <w:style w:type="paragraph" w:customStyle="1" w:styleId="esegmenth4">
    <w:name w:val="esegment_h4"/>
    <w:basedOn w:val="Normal"/>
    <w:rsid w:val="00317D51"/>
    <w:pPr>
      <w:spacing w:before="100" w:beforeAutospacing="1" w:after="100" w:afterAutospacing="1"/>
    </w:pPr>
    <w:rPr>
      <w:lang w:val="sl-SI" w:eastAsia="sl-SI" w:bidi="en-US"/>
    </w:rPr>
  </w:style>
  <w:style w:type="character" w:customStyle="1" w:styleId="apple-converted-space">
    <w:name w:val="apple-converted-space"/>
    <w:basedOn w:val="DefaultParagraphFont"/>
    <w:rsid w:val="00317D51"/>
  </w:style>
  <w:style w:type="paragraph" w:styleId="NormalWeb">
    <w:name w:val="Normal (Web)"/>
    <w:basedOn w:val="Normal"/>
    <w:uiPriority w:val="99"/>
    <w:unhideWhenUsed/>
    <w:rsid w:val="00317D51"/>
    <w:pPr>
      <w:spacing w:before="100" w:beforeAutospacing="1" w:after="100" w:afterAutospacing="1"/>
    </w:pPr>
    <w:rPr>
      <w:lang w:val="sl-SI" w:eastAsia="sl-SI" w:bidi="en-US"/>
    </w:rPr>
  </w:style>
  <w:style w:type="paragraph" w:customStyle="1" w:styleId="Default">
    <w:name w:val="Default"/>
    <w:rsid w:val="00317D51"/>
    <w:pPr>
      <w:autoSpaceDE w:val="0"/>
      <w:autoSpaceDN w:val="0"/>
      <w:adjustRightInd w:val="0"/>
      <w:spacing w:after="200" w:line="240" w:lineRule="auto"/>
    </w:pPr>
    <w:rPr>
      <w:rFonts w:ascii="Times New Roman" w:eastAsia="Times New Roman" w:hAnsi="Times New Roman" w:cs="Times New Roman"/>
      <w:color w:val="000000"/>
      <w:sz w:val="24"/>
      <w:szCs w:val="24"/>
      <w:lang w:bidi="en-US"/>
    </w:rPr>
  </w:style>
  <w:style w:type="paragraph" w:styleId="BalloonText">
    <w:name w:val="Balloon Text"/>
    <w:basedOn w:val="Normal"/>
    <w:link w:val="BalloonTextChar"/>
    <w:uiPriority w:val="99"/>
    <w:semiHidden/>
    <w:rsid w:val="00317D51"/>
    <w:rPr>
      <w:rFonts w:ascii="Tahoma" w:hAnsi="Tahoma" w:cs="Tahoma"/>
      <w:sz w:val="16"/>
      <w:szCs w:val="16"/>
    </w:rPr>
  </w:style>
  <w:style w:type="character" w:customStyle="1" w:styleId="BalloonTextChar">
    <w:name w:val="Balloon Text Char"/>
    <w:basedOn w:val="DefaultParagraphFont"/>
    <w:link w:val="BalloonText"/>
    <w:uiPriority w:val="99"/>
    <w:semiHidden/>
    <w:rsid w:val="00317D51"/>
    <w:rPr>
      <w:rFonts w:ascii="Tahoma" w:eastAsia="Times New Roman" w:hAnsi="Tahoma" w:cs="Tahoma"/>
      <w:sz w:val="16"/>
      <w:szCs w:val="16"/>
      <w:lang w:val="sq-AL"/>
    </w:rPr>
  </w:style>
  <w:style w:type="paragraph" w:customStyle="1" w:styleId="ListParagraph1">
    <w:name w:val="List Paragraph1"/>
    <w:basedOn w:val="Normal"/>
    <w:uiPriority w:val="34"/>
    <w:qFormat/>
    <w:rsid w:val="00317D51"/>
    <w:pPr>
      <w:ind w:left="720"/>
    </w:pPr>
  </w:style>
  <w:style w:type="character" w:customStyle="1" w:styleId="mediumtext1">
    <w:name w:val="medium_text1"/>
    <w:rsid w:val="00317D51"/>
    <w:rPr>
      <w:sz w:val="24"/>
      <w:szCs w:val="24"/>
    </w:rPr>
  </w:style>
  <w:style w:type="character" w:customStyle="1" w:styleId="longtext1">
    <w:name w:val="long_text1"/>
    <w:rsid w:val="00317D51"/>
    <w:rPr>
      <w:sz w:val="26"/>
      <w:szCs w:val="26"/>
    </w:rPr>
  </w:style>
  <w:style w:type="character" w:styleId="Hyperlink">
    <w:name w:val="Hyperlink"/>
    <w:uiPriority w:val="99"/>
    <w:rsid w:val="00317D51"/>
    <w:rPr>
      <w:color w:val="0000FF"/>
      <w:u w:val="single"/>
    </w:rPr>
  </w:style>
  <w:style w:type="paragraph" w:styleId="ListParagraph">
    <w:name w:val="List Paragraph"/>
    <w:aliases w:val="List Paragraph (numbered (a)),Normal 1,List Paragraph 1,Akapit z listą BS,Bullets"/>
    <w:basedOn w:val="Normal"/>
    <w:link w:val="ListParagraphChar"/>
    <w:uiPriority w:val="34"/>
    <w:qFormat/>
    <w:rsid w:val="00317D51"/>
    <w:pPr>
      <w:ind w:left="720"/>
    </w:pPr>
  </w:style>
  <w:style w:type="table" w:styleId="TableGrid">
    <w:name w:val="Table Grid"/>
    <w:basedOn w:val="TableNormal"/>
    <w:uiPriority w:val="39"/>
    <w:rsid w:val="00317D51"/>
    <w:pPr>
      <w:spacing w:after="0" w:line="240" w:lineRule="auto"/>
    </w:pPr>
    <w:rPr>
      <w:rFonts w:ascii="Calibri" w:eastAsia="Times New Roman" w:hAnsi="Calibri" w:cs="Times New Roman"/>
      <w:sz w:val="20"/>
      <w:szCs w:val="20"/>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17D51"/>
    <w:rPr>
      <w:sz w:val="16"/>
      <w:szCs w:val="16"/>
    </w:rPr>
  </w:style>
  <w:style w:type="paragraph" w:styleId="CommentText">
    <w:name w:val="annotation text"/>
    <w:basedOn w:val="Normal"/>
    <w:link w:val="CommentTextChar"/>
    <w:uiPriority w:val="99"/>
    <w:unhideWhenUsed/>
    <w:rsid w:val="00317D51"/>
    <w:pPr>
      <w:spacing w:after="200"/>
    </w:pPr>
    <w:rPr>
      <w:rFonts w:ascii="Calibri" w:hAnsi="Calibri"/>
      <w:sz w:val="20"/>
      <w:szCs w:val="20"/>
      <w:lang w:val="en-US"/>
    </w:rPr>
  </w:style>
  <w:style w:type="character" w:customStyle="1" w:styleId="CommentTextChar">
    <w:name w:val="Comment Text Char"/>
    <w:basedOn w:val="DefaultParagraphFont"/>
    <w:link w:val="CommentText"/>
    <w:uiPriority w:val="99"/>
    <w:rsid w:val="00317D5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51"/>
    <w:rPr>
      <w:b/>
      <w:bCs/>
    </w:rPr>
  </w:style>
  <w:style w:type="character" w:customStyle="1" w:styleId="CommentSubjectChar">
    <w:name w:val="Comment Subject Char"/>
    <w:basedOn w:val="CommentTextChar"/>
    <w:link w:val="CommentSubject"/>
    <w:uiPriority w:val="99"/>
    <w:semiHidden/>
    <w:rsid w:val="00317D51"/>
    <w:rPr>
      <w:rFonts w:ascii="Calibri" w:eastAsia="Times New Roman" w:hAnsi="Calibri" w:cs="Times New Roman"/>
      <w:b/>
      <w:bCs/>
      <w:sz w:val="20"/>
      <w:szCs w:val="20"/>
    </w:rPr>
  </w:style>
  <w:style w:type="paragraph" w:customStyle="1" w:styleId="CM18">
    <w:name w:val="CM18"/>
    <w:basedOn w:val="Default"/>
    <w:next w:val="Default"/>
    <w:uiPriority w:val="99"/>
    <w:rsid w:val="00317D51"/>
    <w:pPr>
      <w:widowControl w:val="0"/>
      <w:spacing w:after="278"/>
    </w:pPr>
    <w:rPr>
      <w:rFonts w:ascii="Book Antiqua" w:hAnsi="Book Antiqua"/>
      <w:color w:val="auto"/>
      <w:lang w:bidi="ar-SA"/>
    </w:rPr>
  </w:style>
  <w:style w:type="paragraph" w:customStyle="1" w:styleId="CM19">
    <w:name w:val="CM19"/>
    <w:basedOn w:val="Default"/>
    <w:next w:val="Default"/>
    <w:uiPriority w:val="99"/>
    <w:rsid w:val="00317D51"/>
    <w:pPr>
      <w:widowControl w:val="0"/>
      <w:spacing w:after="550"/>
    </w:pPr>
    <w:rPr>
      <w:rFonts w:ascii="Book Antiqua" w:hAnsi="Book Antiqua"/>
      <w:color w:val="auto"/>
      <w:lang w:bidi="ar-SA"/>
    </w:rPr>
  </w:style>
  <w:style w:type="paragraph" w:customStyle="1" w:styleId="CM5">
    <w:name w:val="CM5"/>
    <w:basedOn w:val="Default"/>
    <w:next w:val="Default"/>
    <w:uiPriority w:val="99"/>
    <w:rsid w:val="00317D51"/>
    <w:pPr>
      <w:widowControl w:val="0"/>
      <w:spacing w:after="0" w:line="276" w:lineRule="atLeast"/>
    </w:pPr>
    <w:rPr>
      <w:rFonts w:ascii="Book Antiqua" w:hAnsi="Book Antiqua"/>
      <w:color w:val="auto"/>
      <w:lang w:bidi="ar-SA"/>
    </w:rPr>
  </w:style>
  <w:style w:type="paragraph" w:customStyle="1" w:styleId="CM1">
    <w:name w:val="CM1"/>
    <w:basedOn w:val="Default"/>
    <w:next w:val="Default"/>
    <w:uiPriority w:val="99"/>
    <w:rsid w:val="00317D51"/>
    <w:pPr>
      <w:widowControl w:val="0"/>
      <w:spacing w:after="0" w:line="313" w:lineRule="atLeast"/>
    </w:pPr>
    <w:rPr>
      <w:rFonts w:ascii="Book Antiqua" w:hAnsi="Book Antiqua"/>
      <w:color w:val="auto"/>
      <w:lang w:bidi="ar-SA"/>
    </w:rPr>
  </w:style>
  <w:style w:type="paragraph" w:styleId="List">
    <w:name w:val="List"/>
    <w:basedOn w:val="Normal"/>
    <w:rsid w:val="00317D51"/>
    <w:pPr>
      <w:widowControl w:val="0"/>
      <w:autoSpaceDE w:val="0"/>
      <w:autoSpaceDN w:val="0"/>
      <w:adjustRightInd w:val="0"/>
      <w:ind w:left="283" w:hanging="283"/>
    </w:pPr>
    <w:rPr>
      <w:sz w:val="20"/>
      <w:szCs w:val="20"/>
    </w:rPr>
  </w:style>
  <w:style w:type="paragraph" w:styleId="List2">
    <w:name w:val="List 2"/>
    <w:basedOn w:val="Normal"/>
    <w:rsid w:val="00317D51"/>
    <w:pPr>
      <w:widowControl w:val="0"/>
      <w:autoSpaceDE w:val="0"/>
      <w:autoSpaceDN w:val="0"/>
      <w:adjustRightInd w:val="0"/>
      <w:ind w:left="566" w:hanging="283"/>
    </w:pPr>
    <w:rPr>
      <w:sz w:val="20"/>
      <w:szCs w:val="20"/>
    </w:rPr>
  </w:style>
  <w:style w:type="paragraph" w:styleId="MessageHeader">
    <w:name w:val="Message Header"/>
    <w:basedOn w:val="Normal"/>
    <w:link w:val="MessageHeaderChar"/>
    <w:rsid w:val="00317D51"/>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hAnsi="Arial" w:cs="Arial"/>
    </w:rPr>
  </w:style>
  <w:style w:type="character" w:customStyle="1" w:styleId="MessageHeaderChar">
    <w:name w:val="Message Header Char"/>
    <w:basedOn w:val="DefaultParagraphFont"/>
    <w:link w:val="MessageHeader"/>
    <w:rsid w:val="00317D51"/>
    <w:rPr>
      <w:rFonts w:ascii="Arial" w:eastAsia="Times New Roman" w:hAnsi="Arial" w:cs="Arial"/>
      <w:sz w:val="24"/>
      <w:szCs w:val="24"/>
      <w:shd w:val="pct20" w:color="auto" w:fill="auto"/>
      <w:lang w:val="sq-AL"/>
    </w:rPr>
  </w:style>
  <w:style w:type="paragraph" w:styleId="ListContinue">
    <w:name w:val="List Continue"/>
    <w:basedOn w:val="Normal"/>
    <w:rsid w:val="00317D51"/>
    <w:pPr>
      <w:widowControl w:val="0"/>
      <w:autoSpaceDE w:val="0"/>
      <w:autoSpaceDN w:val="0"/>
      <w:adjustRightInd w:val="0"/>
      <w:spacing w:after="120"/>
      <w:ind w:left="283"/>
    </w:pPr>
    <w:rPr>
      <w:sz w:val="20"/>
      <w:szCs w:val="20"/>
    </w:rPr>
  </w:style>
  <w:style w:type="paragraph" w:styleId="BodyTextFirstIndent">
    <w:name w:val="Body Text First Indent"/>
    <w:basedOn w:val="BodyText"/>
    <w:link w:val="BodyTextFirstIndentChar"/>
    <w:rsid w:val="00317D51"/>
    <w:pPr>
      <w:widowControl w:val="0"/>
      <w:autoSpaceDE w:val="0"/>
      <w:autoSpaceDN w:val="0"/>
      <w:adjustRightInd w:val="0"/>
      <w:ind w:firstLine="210"/>
    </w:pPr>
    <w:rPr>
      <w:sz w:val="20"/>
      <w:szCs w:val="20"/>
      <w:lang w:eastAsia="en-US"/>
    </w:rPr>
  </w:style>
  <w:style w:type="character" w:customStyle="1" w:styleId="BodyTextFirstIndentChar">
    <w:name w:val="Body Text First Indent Char"/>
    <w:basedOn w:val="BodyTextChar"/>
    <w:link w:val="BodyTextFirstIndent"/>
    <w:rsid w:val="00317D51"/>
    <w:rPr>
      <w:rFonts w:ascii="Times New Roman" w:eastAsia="Times New Roman" w:hAnsi="Times New Roman" w:cs="Times New Roman"/>
      <w:sz w:val="20"/>
      <w:szCs w:val="20"/>
      <w:lang w:val="sq-AL" w:eastAsia="x-none"/>
    </w:rPr>
  </w:style>
  <w:style w:type="paragraph" w:styleId="BodyTextIndent">
    <w:name w:val="Body Text Indent"/>
    <w:basedOn w:val="Normal"/>
    <w:link w:val="BodyTextIndentChar"/>
    <w:rsid w:val="00317D51"/>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317D51"/>
    <w:rPr>
      <w:rFonts w:ascii="Times New Roman" w:eastAsia="Times New Roman" w:hAnsi="Times New Roman" w:cs="Times New Roman"/>
      <w:sz w:val="20"/>
      <w:szCs w:val="20"/>
      <w:lang w:val="sq-AL"/>
    </w:rPr>
  </w:style>
  <w:style w:type="paragraph" w:styleId="BodyTextFirstIndent2">
    <w:name w:val="Body Text First Indent 2"/>
    <w:basedOn w:val="BodyTextIndent"/>
    <w:link w:val="BodyTextFirstIndent2Char"/>
    <w:rsid w:val="00317D51"/>
    <w:pPr>
      <w:ind w:firstLine="210"/>
    </w:pPr>
  </w:style>
  <w:style w:type="character" w:customStyle="1" w:styleId="BodyTextFirstIndent2Char">
    <w:name w:val="Body Text First Indent 2 Char"/>
    <w:basedOn w:val="BodyTextIndentChar"/>
    <w:link w:val="BodyTextFirstIndent2"/>
    <w:rsid w:val="00317D51"/>
    <w:rPr>
      <w:rFonts w:ascii="Times New Roman" w:eastAsia="Times New Roman" w:hAnsi="Times New Roman" w:cs="Times New Roman"/>
      <w:sz w:val="20"/>
      <w:szCs w:val="20"/>
      <w:lang w:val="sq-AL"/>
    </w:rPr>
  </w:style>
  <w:style w:type="paragraph" w:styleId="Title">
    <w:name w:val="Title"/>
    <w:basedOn w:val="Normal"/>
    <w:link w:val="TitleChar"/>
    <w:qFormat/>
    <w:rsid w:val="00317D51"/>
    <w:pPr>
      <w:jc w:val="center"/>
    </w:pPr>
    <w:rPr>
      <w:rFonts w:eastAsia="MS Mincho"/>
      <w:b/>
      <w:bCs/>
    </w:rPr>
  </w:style>
  <w:style w:type="character" w:customStyle="1" w:styleId="TitleChar">
    <w:name w:val="Title Char"/>
    <w:basedOn w:val="DefaultParagraphFont"/>
    <w:link w:val="Title"/>
    <w:rsid w:val="00317D51"/>
    <w:rPr>
      <w:rFonts w:ascii="Times New Roman" w:eastAsia="MS Mincho" w:hAnsi="Times New Roman" w:cs="Times New Roman"/>
      <w:b/>
      <w:bCs/>
      <w:sz w:val="24"/>
      <w:szCs w:val="24"/>
      <w:lang w:val="sq-AL"/>
    </w:rPr>
  </w:style>
  <w:style w:type="paragraph" w:customStyle="1" w:styleId="CharCharChar">
    <w:name w:val="Char Char Char"/>
    <w:basedOn w:val="Normal"/>
    <w:rsid w:val="00317D51"/>
    <w:pPr>
      <w:spacing w:after="160" w:line="240" w:lineRule="exact"/>
    </w:pPr>
    <w:rPr>
      <w:rFonts w:ascii="Tahoma" w:hAnsi="Tahoma"/>
      <w:sz w:val="20"/>
      <w:szCs w:val="20"/>
    </w:rPr>
  </w:style>
  <w:style w:type="paragraph" w:styleId="DocumentMap">
    <w:name w:val="Document Map"/>
    <w:basedOn w:val="Normal"/>
    <w:link w:val="DocumentMapChar"/>
    <w:semiHidden/>
    <w:rsid w:val="00317D51"/>
    <w:pPr>
      <w:widowControl w:val="0"/>
      <w:shd w:val="clear" w:color="auto" w:fill="000080"/>
      <w:autoSpaceDE w:val="0"/>
      <w:autoSpaceDN w:val="0"/>
      <w:adjustRightInd w:val="0"/>
    </w:pPr>
    <w:rPr>
      <w:rFonts w:ascii="Tahoma" w:hAnsi="Tahoma" w:cs="Tahoma"/>
      <w:sz w:val="20"/>
      <w:szCs w:val="20"/>
    </w:rPr>
  </w:style>
  <w:style w:type="character" w:customStyle="1" w:styleId="DocumentMapChar">
    <w:name w:val="Document Map Char"/>
    <w:basedOn w:val="DefaultParagraphFont"/>
    <w:link w:val="DocumentMap"/>
    <w:semiHidden/>
    <w:rsid w:val="00317D51"/>
    <w:rPr>
      <w:rFonts w:ascii="Tahoma" w:eastAsia="Times New Roman" w:hAnsi="Tahoma" w:cs="Tahoma"/>
      <w:sz w:val="20"/>
      <w:szCs w:val="20"/>
      <w:shd w:val="clear" w:color="auto" w:fill="000080"/>
      <w:lang w:val="sq-AL"/>
    </w:rPr>
  </w:style>
  <w:style w:type="character" w:styleId="SubtleEmphasis">
    <w:name w:val="Subtle Emphasis"/>
    <w:qFormat/>
    <w:rsid w:val="00317D51"/>
    <w:rPr>
      <w:i/>
      <w:iCs/>
      <w:color w:val="808080"/>
    </w:rPr>
  </w:style>
  <w:style w:type="paragraph" w:styleId="Revision">
    <w:name w:val="Revision"/>
    <w:hidden/>
    <w:uiPriority w:val="99"/>
    <w:semiHidden/>
    <w:rsid w:val="00317D51"/>
    <w:pPr>
      <w:spacing w:after="0" w:line="240" w:lineRule="auto"/>
    </w:pPr>
    <w:rPr>
      <w:rFonts w:ascii="Times New Roman" w:eastAsia="Times New Roman" w:hAnsi="Times New Roman" w:cs="Times New Roman"/>
      <w:sz w:val="24"/>
      <w:szCs w:val="24"/>
      <w:lang w:val="sq-AL"/>
    </w:rPr>
  </w:style>
  <w:style w:type="character" w:customStyle="1" w:styleId="CommentTextChar1">
    <w:name w:val="Comment Text Char1"/>
    <w:uiPriority w:val="99"/>
    <w:locked/>
    <w:rsid w:val="00317D51"/>
    <w:rPr>
      <w:lang w:val="sq-AL" w:eastAsia="en-US"/>
    </w:rPr>
  </w:style>
  <w:style w:type="table" w:customStyle="1" w:styleId="TableGrid1">
    <w:name w:val="Table Grid1"/>
    <w:basedOn w:val="TableNormal"/>
    <w:next w:val="TableGrid"/>
    <w:uiPriority w:val="39"/>
    <w:rsid w:val="00317D51"/>
    <w:pPr>
      <w:spacing w:after="0" w:line="240" w:lineRule="auto"/>
    </w:pPr>
    <w:rPr>
      <w:rFonts w:ascii="Calibri" w:eastAsia="Calibri" w:hAnsi="Calibri"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317D51"/>
    <w:rPr>
      <w:rFonts w:ascii="Calibri" w:eastAsia="Calibri" w:hAnsi="Calibri"/>
      <w:sz w:val="22"/>
      <w:szCs w:val="21"/>
      <w:lang w:val="en-US"/>
    </w:rPr>
  </w:style>
  <w:style w:type="character" w:customStyle="1" w:styleId="PlainTextChar">
    <w:name w:val="Plain Text Char"/>
    <w:basedOn w:val="DefaultParagraphFont"/>
    <w:link w:val="PlainText"/>
    <w:rsid w:val="00317D51"/>
    <w:rPr>
      <w:rFonts w:ascii="Calibri" w:eastAsia="Calibri" w:hAnsi="Calibri" w:cs="Times New Roman"/>
      <w:szCs w:val="21"/>
    </w:rPr>
  </w:style>
  <w:style w:type="paragraph" w:customStyle="1" w:styleId="HeaderFooter">
    <w:name w:val="Header &amp; Footer"/>
    <w:rsid w:val="00317D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A">
    <w:name w:val="Body A"/>
    <w:rsid w:val="00317D51"/>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1">
    <w:name w:val="Imported Style 1"/>
    <w:rsid w:val="00317D51"/>
    <w:pPr>
      <w:numPr>
        <w:numId w:val="1"/>
      </w:numPr>
    </w:pPr>
  </w:style>
  <w:style w:type="numbering" w:customStyle="1" w:styleId="ImportedStyle2">
    <w:name w:val="Imported Style 2"/>
    <w:rsid w:val="00317D51"/>
    <w:pPr>
      <w:numPr>
        <w:numId w:val="2"/>
      </w:numPr>
    </w:pPr>
  </w:style>
  <w:style w:type="numbering" w:customStyle="1" w:styleId="ImportedStyle4">
    <w:name w:val="Imported Style 4"/>
    <w:rsid w:val="00317D51"/>
    <w:pPr>
      <w:numPr>
        <w:numId w:val="3"/>
      </w:numPr>
    </w:pPr>
  </w:style>
  <w:style w:type="numbering" w:customStyle="1" w:styleId="ImportedStyle5">
    <w:name w:val="Imported Style 5"/>
    <w:rsid w:val="00317D51"/>
    <w:pPr>
      <w:numPr>
        <w:numId w:val="4"/>
      </w:numPr>
    </w:pPr>
  </w:style>
  <w:style w:type="numbering" w:customStyle="1" w:styleId="ImportedStyle7">
    <w:name w:val="Imported Style 7"/>
    <w:rsid w:val="00317D51"/>
    <w:pPr>
      <w:numPr>
        <w:numId w:val="5"/>
      </w:numPr>
    </w:pPr>
  </w:style>
  <w:style w:type="numbering" w:customStyle="1" w:styleId="ImportedStyle8">
    <w:name w:val="Imported Style 8"/>
    <w:rsid w:val="00317D51"/>
    <w:pPr>
      <w:numPr>
        <w:numId w:val="6"/>
      </w:numPr>
    </w:pPr>
  </w:style>
  <w:style w:type="numbering" w:customStyle="1" w:styleId="ImportedStyle13">
    <w:name w:val="Imported Style 13"/>
    <w:rsid w:val="00317D51"/>
    <w:pPr>
      <w:numPr>
        <w:numId w:val="7"/>
      </w:numPr>
    </w:pPr>
  </w:style>
  <w:style w:type="numbering" w:customStyle="1" w:styleId="ImportedStyle14">
    <w:name w:val="Imported Style 14"/>
    <w:rsid w:val="00317D51"/>
    <w:pPr>
      <w:numPr>
        <w:numId w:val="8"/>
      </w:numPr>
    </w:pPr>
  </w:style>
  <w:style w:type="numbering" w:customStyle="1" w:styleId="ImportedStyle16">
    <w:name w:val="Imported Style 16"/>
    <w:rsid w:val="00317D51"/>
    <w:pPr>
      <w:numPr>
        <w:numId w:val="9"/>
      </w:numPr>
    </w:pPr>
  </w:style>
  <w:style w:type="numbering" w:customStyle="1" w:styleId="ImportedStyle18">
    <w:name w:val="Imported Style 18"/>
    <w:rsid w:val="00317D51"/>
    <w:pPr>
      <w:numPr>
        <w:numId w:val="10"/>
      </w:numPr>
    </w:pPr>
  </w:style>
  <w:style w:type="numbering" w:customStyle="1" w:styleId="ImportedStyle19">
    <w:name w:val="Imported Style 19"/>
    <w:rsid w:val="00317D51"/>
    <w:pPr>
      <w:numPr>
        <w:numId w:val="11"/>
      </w:numPr>
    </w:pPr>
  </w:style>
  <w:style w:type="numbering" w:customStyle="1" w:styleId="ImportedStyle200">
    <w:name w:val="Imported Style 20"/>
    <w:rsid w:val="00317D51"/>
    <w:pPr>
      <w:numPr>
        <w:numId w:val="12"/>
      </w:numPr>
    </w:pPr>
  </w:style>
  <w:style w:type="numbering" w:customStyle="1" w:styleId="ImportedStyle23">
    <w:name w:val="Imported Style 23"/>
    <w:rsid w:val="00317D51"/>
    <w:pPr>
      <w:numPr>
        <w:numId w:val="13"/>
      </w:numPr>
    </w:pPr>
  </w:style>
  <w:style w:type="numbering" w:customStyle="1" w:styleId="ImportedStyle24">
    <w:name w:val="Imported Style 24"/>
    <w:rsid w:val="00317D51"/>
    <w:pPr>
      <w:numPr>
        <w:numId w:val="14"/>
      </w:numPr>
    </w:pPr>
  </w:style>
  <w:style w:type="numbering" w:customStyle="1" w:styleId="ImportedStyle10">
    <w:name w:val="Imported Style 1.0"/>
    <w:rsid w:val="00317D51"/>
    <w:pPr>
      <w:numPr>
        <w:numId w:val="15"/>
      </w:numPr>
    </w:pPr>
  </w:style>
  <w:style w:type="numbering" w:customStyle="1" w:styleId="ImportedStyle29">
    <w:name w:val="Imported Style 29"/>
    <w:rsid w:val="00317D51"/>
    <w:pPr>
      <w:numPr>
        <w:numId w:val="16"/>
      </w:numPr>
    </w:pPr>
  </w:style>
  <w:style w:type="numbering" w:customStyle="1" w:styleId="ImportedStyle31">
    <w:name w:val="Imported Style 31"/>
    <w:rsid w:val="00317D51"/>
    <w:pPr>
      <w:numPr>
        <w:numId w:val="17"/>
      </w:numPr>
    </w:pPr>
  </w:style>
  <w:style w:type="numbering" w:customStyle="1" w:styleId="ImportedStyle32">
    <w:name w:val="Imported Style 32"/>
    <w:rsid w:val="00317D51"/>
    <w:pPr>
      <w:numPr>
        <w:numId w:val="18"/>
      </w:numPr>
    </w:pPr>
  </w:style>
  <w:style w:type="numbering" w:customStyle="1" w:styleId="ImportedStyle33">
    <w:name w:val="Imported Style 33"/>
    <w:rsid w:val="00317D51"/>
    <w:pPr>
      <w:numPr>
        <w:numId w:val="19"/>
      </w:numPr>
    </w:pPr>
  </w:style>
  <w:style w:type="numbering" w:customStyle="1" w:styleId="ImportedStyle35">
    <w:name w:val="Imported Style 35"/>
    <w:rsid w:val="00317D51"/>
    <w:pPr>
      <w:numPr>
        <w:numId w:val="20"/>
      </w:numPr>
    </w:pPr>
  </w:style>
  <w:style w:type="numbering" w:customStyle="1" w:styleId="ImportedStyle37">
    <w:name w:val="Imported Style 37"/>
    <w:rsid w:val="00317D51"/>
    <w:pPr>
      <w:numPr>
        <w:numId w:val="21"/>
      </w:numPr>
    </w:pPr>
  </w:style>
  <w:style w:type="numbering" w:customStyle="1" w:styleId="ImportedStyle38">
    <w:name w:val="Imported Style 38"/>
    <w:rsid w:val="00317D51"/>
    <w:pPr>
      <w:numPr>
        <w:numId w:val="22"/>
      </w:numPr>
    </w:pPr>
  </w:style>
  <w:style w:type="numbering" w:customStyle="1" w:styleId="ImportedStyle40">
    <w:name w:val="Imported Style 40"/>
    <w:rsid w:val="00317D51"/>
    <w:pPr>
      <w:numPr>
        <w:numId w:val="23"/>
      </w:numPr>
    </w:pPr>
  </w:style>
  <w:style w:type="numbering" w:customStyle="1" w:styleId="ImportedStyle41">
    <w:name w:val="Imported Style 41"/>
    <w:rsid w:val="00317D51"/>
    <w:pPr>
      <w:numPr>
        <w:numId w:val="24"/>
      </w:numPr>
    </w:pPr>
  </w:style>
  <w:style w:type="numbering" w:customStyle="1" w:styleId="ImportedStyle44">
    <w:name w:val="Imported Style 44"/>
    <w:rsid w:val="00317D51"/>
    <w:pPr>
      <w:numPr>
        <w:numId w:val="25"/>
      </w:numPr>
    </w:pPr>
  </w:style>
  <w:style w:type="numbering" w:customStyle="1" w:styleId="ImportedStyle45">
    <w:name w:val="Imported Style 45"/>
    <w:rsid w:val="00317D51"/>
    <w:pPr>
      <w:numPr>
        <w:numId w:val="26"/>
      </w:numPr>
    </w:pPr>
  </w:style>
  <w:style w:type="numbering" w:customStyle="1" w:styleId="ImportedStyle46">
    <w:name w:val="Imported Style 46"/>
    <w:rsid w:val="00317D51"/>
    <w:pPr>
      <w:numPr>
        <w:numId w:val="27"/>
      </w:numPr>
    </w:pPr>
  </w:style>
  <w:style w:type="numbering" w:customStyle="1" w:styleId="ImportedStyle47">
    <w:name w:val="Imported Style 47"/>
    <w:rsid w:val="00317D51"/>
    <w:pPr>
      <w:numPr>
        <w:numId w:val="28"/>
      </w:numPr>
    </w:pPr>
  </w:style>
  <w:style w:type="numbering" w:customStyle="1" w:styleId="ImportedStyle49">
    <w:name w:val="Imported Style 49"/>
    <w:rsid w:val="00317D51"/>
    <w:pPr>
      <w:numPr>
        <w:numId w:val="29"/>
      </w:numPr>
    </w:pPr>
  </w:style>
  <w:style w:type="numbering" w:customStyle="1" w:styleId="ImportedStyle50">
    <w:name w:val="Imported Style 50"/>
    <w:rsid w:val="00317D51"/>
    <w:pPr>
      <w:numPr>
        <w:numId w:val="30"/>
      </w:numPr>
    </w:pPr>
  </w:style>
  <w:style w:type="numbering" w:customStyle="1" w:styleId="ImportedStyle51">
    <w:name w:val="Imported Style 51"/>
    <w:rsid w:val="00317D51"/>
    <w:pPr>
      <w:numPr>
        <w:numId w:val="31"/>
      </w:numPr>
    </w:pPr>
  </w:style>
  <w:style w:type="numbering" w:customStyle="1" w:styleId="ImportedStyle53">
    <w:name w:val="Imported Style 53"/>
    <w:rsid w:val="00317D51"/>
    <w:pPr>
      <w:numPr>
        <w:numId w:val="32"/>
      </w:numPr>
    </w:pPr>
  </w:style>
  <w:style w:type="numbering" w:customStyle="1" w:styleId="ImportedStyle54">
    <w:name w:val="Imported Style 54"/>
    <w:rsid w:val="00317D51"/>
    <w:pPr>
      <w:numPr>
        <w:numId w:val="33"/>
      </w:numPr>
    </w:pPr>
  </w:style>
  <w:style w:type="numbering" w:customStyle="1" w:styleId="ImportedStyle55">
    <w:name w:val="Imported Style 55"/>
    <w:rsid w:val="00317D51"/>
    <w:pPr>
      <w:numPr>
        <w:numId w:val="34"/>
      </w:numPr>
    </w:pPr>
  </w:style>
  <w:style w:type="numbering" w:customStyle="1" w:styleId="ImportedStyle56">
    <w:name w:val="Imported Style 56"/>
    <w:rsid w:val="00317D51"/>
    <w:pPr>
      <w:numPr>
        <w:numId w:val="35"/>
      </w:numPr>
    </w:pPr>
  </w:style>
  <w:style w:type="numbering" w:customStyle="1" w:styleId="ImportedStyle58">
    <w:name w:val="Imported Style 58"/>
    <w:rsid w:val="00317D51"/>
    <w:pPr>
      <w:numPr>
        <w:numId w:val="36"/>
      </w:numPr>
    </w:pPr>
  </w:style>
  <w:style w:type="numbering" w:customStyle="1" w:styleId="ImportedStyle59">
    <w:name w:val="Imported Style 59"/>
    <w:rsid w:val="00317D51"/>
    <w:pPr>
      <w:numPr>
        <w:numId w:val="37"/>
      </w:numPr>
    </w:pPr>
  </w:style>
  <w:style w:type="numbering" w:customStyle="1" w:styleId="ImportedStyle60">
    <w:name w:val="Imported Style 60"/>
    <w:rsid w:val="00317D51"/>
    <w:pPr>
      <w:numPr>
        <w:numId w:val="38"/>
      </w:numPr>
    </w:pPr>
  </w:style>
  <w:style w:type="numbering" w:customStyle="1" w:styleId="ImportedStyle62">
    <w:name w:val="Imported Style 62"/>
    <w:rsid w:val="00317D51"/>
    <w:pPr>
      <w:numPr>
        <w:numId w:val="39"/>
      </w:numPr>
    </w:pPr>
  </w:style>
  <w:style w:type="numbering" w:customStyle="1" w:styleId="ImportedStyle63">
    <w:name w:val="Imported Style 63"/>
    <w:rsid w:val="00317D51"/>
    <w:pPr>
      <w:numPr>
        <w:numId w:val="40"/>
      </w:numPr>
    </w:pPr>
  </w:style>
  <w:style w:type="numbering" w:customStyle="1" w:styleId="ImportedStyle65">
    <w:name w:val="Imported Style 65"/>
    <w:rsid w:val="00317D51"/>
    <w:pPr>
      <w:numPr>
        <w:numId w:val="41"/>
      </w:numPr>
    </w:pPr>
  </w:style>
  <w:style w:type="numbering" w:customStyle="1" w:styleId="ImportedStyle20">
    <w:name w:val="Imported Style 2.0"/>
    <w:rsid w:val="00317D51"/>
    <w:pPr>
      <w:numPr>
        <w:numId w:val="42"/>
      </w:numPr>
    </w:pPr>
  </w:style>
  <w:style w:type="character" w:customStyle="1" w:styleId="BalloonTextChar1">
    <w:name w:val="Balloon Text Char1"/>
    <w:uiPriority w:val="99"/>
    <w:semiHidden/>
    <w:rsid w:val="00317D51"/>
    <w:rPr>
      <w:rFonts w:ascii="Tahoma" w:eastAsia="Times New Roman" w:hAnsi="Tahoma" w:cs="Tahoma"/>
      <w:sz w:val="16"/>
      <w:szCs w:val="16"/>
      <w:lang w:val="sq-AL" w:eastAsia="en-US"/>
    </w:rPr>
  </w:style>
  <w:style w:type="character" w:customStyle="1" w:styleId="CommentSubjectChar1">
    <w:name w:val="Comment Subject Char1"/>
    <w:uiPriority w:val="99"/>
    <w:semiHidden/>
    <w:rsid w:val="00317D51"/>
    <w:rPr>
      <w:rFonts w:ascii="Calibri" w:eastAsia="Times New Roman" w:hAnsi="Calibri" w:cs="Times New Roman"/>
      <w:b/>
      <w:bCs/>
      <w:sz w:val="20"/>
      <w:szCs w:val="20"/>
      <w:lang w:eastAsia="en-US"/>
    </w:rPr>
  </w:style>
  <w:style w:type="paragraph" w:styleId="NoSpacing">
    <w:name w:val="No Spacing"/>
    <w:uiPriority w:val="1"/>
    <w:qFormat/>
    <w:rsid w:val="00317D51"/>
    <w:pPr>
      <w:spacing w:after="0" w:line="240" w:lineRule="auto"/>
    </w:pPr>
    <w:rPr>
      <w:rFonts w:ascii="Arial" w:eastAsia="SimSun" w:hAnsi="Arial" w:cs="Arial"/>
      <w:lang w:val="it-IT" w:eastAsia="it-IT"/>
    </w:rPr>
  </w:style>
  <w:style w:type="paragraph" w:customStyle="1" w:styleId="gmail-msocommenttext">
    <w:name w:val="gmail-msocommenttext"/>
    <w:basedOn w:val="Normal"/>
    <w:rsid w:val="00317D51"/>
    <w:pPr>
      <w:spacing w:before="100" w:beforeAutospacing="1" w:after="100" w:afterAutospacing="1"/>
    </w:pPr>
    <w:rPr>
      <w:rFonts w:eastAsia="Calibri"/>
      <w:lang w:eastAsia="sq-AL"/>
    </w:rPr>
  </w:style>
  <w:style w:type="paragraph" w:styleId="HTMLPreformatted">
    <w:name w:val="HTML Preformatted"/>
    <w:basedOn w:val="Normal"/>
    <w:link w:val="HTMLPreformattedChar"/>
    <w:uiPriority w:val="99"/>
    <w:unhideWhenUsed/>
    <w:rsid w:val="00317D51"/>
    <w:rPr>
      <w:rFonts w:ascii="Consolas" w:eastAsia="Calibri" w:hAnsi="Consolas"/>
      <w:sz w:val="20"/>
      <w:szCs w:val="20"/>
      <w:lang w:val="en-GB" w:eastAsia="x-none"/>
    </w:rPr>
  </w:style>
  <w:style w:type="character" w:customStyle="1" w:styleId="HTMLPreformattedChar">
    <w:name w:val="HTML Preformatted Char"/>
    <w:basedOn w:val="DefaultParagraphFont"/>
    <w:link w:val="HTMLPreformatted"/>
    <w:uiPriority w:val="99"/>
    <w:rsid w:val="00317D51"/>
    <w:rPr>
      <w:rFonts w:ascii="Consolas" w:eastAsia="Calibri" w:hAnsi="Consolas" w:cs="Times New Roman"/>
      <w:sz w:val="20"/>
      <w:szCs w:val="20"/>
      <w:lang w:val="en-GB" w:eastAsia="x-none"/>
    </w:rPr>
  </w:style>
  <w:style w:type="numbering" w:customStyle="1" w:styleId="NoList1">
    <w:name w:val="No List1"/>
    <w:next w:val="NoList"/>
    <w:uiPriority w:val="99"/>
    <w:semiHidden/>
    <w:unhideWhenUsed/>
    <w:rsid w:val="00317D51"/>
  </w:style>
  <w:style w:type="table" w:customStyle="1" w:styleId="TableGrid2">
    <w:name w:val="Table Grid2"/>
    <w:basedOn w:val="TableNormal"/>
    <w:next w:val="TableGrid"/>
    <w:uiPriority w:val="39"/>
    <w:rsid w:val="00317D51"/>
    <w:pPr>
      <w:spacing w:after="0" w:line="240" w:lineRule="auto"/>
    </w:pPr>
    <w:rPr>
      <w:rFonts w:ascii="Calibri" w:eastAsia="Calibri" w:hAnsi="Calibri" w:cs="Times New Roman"/>
      <w:lang w:val="en-GB"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317D51"/>
    <w:rPr>
      <w:rFonts w:eastAsia="MS Mincho"/>
    </w:rPr>
  </w:style>
  <w:style w:type="paragraph" w:styleId="FootnoteText">
    <w:name w:val="footnote text"/>
    <w:basedOn w:val="Normal"/>
    <w:link w:val="FootnoteTextChar"/>
    <w:semiHidden/>
    <w:unhideWhenUsed/>
    <w:rsid w:val="00317D51"/>
    <w:rPr>
      <w:rFonts w:asciiTheme="minorHAnsi" w:eastAsia="MS Mincho" w:hAnsiTheme="minorHAnsi" w:cstheme="minorBidi"/>
      <w:sz w:val="22"/>
      <w:szCs w:val="22"/>
      <w:lang w:val="en-US"/>
    </w:rPr>
  </w:style>
  <w:style w:type="character" w:customStyle="1" w:styleId="FootnoteTextChar1">
    <w:name w:val="Footnote Text Char1"/>
    <w:basedOn w:val="DefaultParagraphFont"/>
    <w:uiPriority w:val="99"/>
    <w:semiHidden/>
    <w:rsid w:val="00317D51"/>
    <w:rPr>
      <w:rFonts w:ascii="Times New Roman" w:eastAsia="Times New Roman" w:hAnsi="Times New Roman" w:cs="Times New Roman"/>
      <w:sz w:val="20"/>
      <w:szCs w:val="20"/>
      <w:lang w:val="sq-AL"/>
    </w:rPr>
  </w:style>
  <w:style w:type="character" w:styleId="FootnoteReference">
    <w:name w:val="footnote reference"/>
    <w:semiHidden/>
    <w:rsid w:val="00317D51"/>
    <w:rPr>
      <w:vertAlign w:val="superscript"/>
    </w:rPr>
  </w:style>
  <w:style w:type="paragraph" w:customStyle="1" w:styleId="TableParagraph">
    <w:name w:val="Table Paragraph"/>
    <w:basedOn w:val="Normal"/>
    <w:uiPriority w:val="1"/>
    <w:qFormat/>
    <w:rsid w:val="00317D51"/>
    <w:pPr>
      <w:widowControl w:val="0"/>
      <w:autoSpaceDE w:val="0"/>
      <w:autoSpaceDN w:val="0"/>
      <w:ind w:left="107"/>
    </w:pPr>
    <w:rPr>
      <w:sz w:val="22"/>
      <w:szCs w:val="22"/>
      <w:lang w:val="en-US"/>
    </w:rPr>
  </w:style>
  <w:style w:type="character" w:customStyle="1" w:styleId="ListParagraphChar">
    <w:name w:val="List Paragraph Char"/>
    <w:aliases w:val="List Paragraph (numbered (a)) Char,Normal 1 Char,List Paragraph 1 Char,Akapit z listą BS Char,Bullets Char"/>
    <w:link w:val="ListParagraph"/>
    <w:uiPriority w:val="34"/>
    <w:locked/>
    <w:rsid w:val="00317D51"/>
    <w:rPr>
      <w:rFonts w:ascii="Times New Roman" w:eastAsia="Times New Roman" w:hAnsi="Times New Roman" w:cs="Times New Roman"/>
      <w:sz w:val="24"/>
      <w:szCs w:val="24"/>
      <w:lang w:val="sq-AL"/>
    </w:rPr>
  </w:style>
  <w:style w:type="character" w:customStyle="1" w:styleId="fontstyle01">
    <w:name w:val="fontstyle01"/>
    <w:basedOn w:val="DefaultParagraphFont"/>
    <w:rsid w:val="00882E2E"/>
    <w:rPr>
      <w:rFonts w:ascii="ArialMT" w:hAnsi="ArialMT" w:hint="default"/>
      <w:b w:val="0"/>
      <w:bCs w:val="0"/>
      <w:i w:val="0"/>
      <w:iCs w:val="0"/>
      <w:color w:val="242021"/>
      <w:sz w:val="20"/>
      <w:szCs w:val="20"/>
    </w:rPr>
  </w:style>
  <w:style w:type="numbering" w:customStyle="1" w:styleId="NoList2">
    <w:name w:val="No List2"/>
    <w:next w:val="NoList"/>
    <w:uiPriority w:val="99"/>
    <w:semiHidden/>
    <w:unhideWhenUsed/>
    <w:rsid w:val="0053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168DA-8CF3-46E8-86D4-F5AFF2D7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32</Pages>
  <Words>9193</Words>
  <Characters>52403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Almenida Bajrami</dc:creator>
  <cp:keywords/>
  <dc:description/>
  <cp:lastModifiedBy>Dren</cp:lastModifiedBy>
  <cp:revision>36</cp:revision>
  <cp:lastPrinted>2019-11-13T08:18:00Z</cp:lastPrinted>
  <dcterms:created xsi:type="dcterms:W3CDTF">2019-10-14T09:24:00Z</dcterms:created>
  <dcterms:modified xsi:type="dcterms:W3CDTF">2021-07-15T10:05:00Z</dcterms:modified>
</cp:coreProperties>
</file>