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drawings/drawing2.xml" ContentType="application/vnd.openxmlformats-officedocument.drawingml.chartshap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6.xml" ContentType="application/vnd.openxmlformats-officedocument.drawingml.chart+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127370104"/>
    <w:bookmarkStart w:id="1" w:name="_GoBack"/>
    <w:bookmarkEnd w:id="0"/>
    <w:bookmarkEnd w:id="1"/>
    <w:p w14:paraId="77D39D1F" w14:textId="77777777" w:rsidR="00652514" w:rsidRPr="00E77D43" w:rsidRDefault="00652514" w:rsidP="00652514">
      <w:pPr>
        <w:pBdr>
          <w:top w:val="nil"/>
          <w:left w:val="nil"/>
          <w:bottom w:val="nil"/>
          <w:right w:val="nil"/>
          <w:between w:val="nil"/>
        </w:pBdr>
        <w:spacing w:line="276" w:lineRule="auto"/>
      </w:pPr>
      <w:r w:rsidRPr="00E77D43">
        <w:rPr>
          <w:noProof/>
          <w:lang w:val="en-US" w:eastAsia="en-US"/>
        </w:rPr>
        <mc:AlternateContent>
          <mc:Choice Requires="wps">
            <w:drawing>
              <wp:anchor distT="0" distB="0" distL="114300" distR="114300" simplePos="0" relativeHeight="251663360" behindDoc="0" locked="0" layoutInCell="1" allowOverlap="1" wp14:anchorId="124E4A88" wp14:editId="608DF741">
                <wp:simplePos x="0" y="0"/>
                <wp:positionH relativeFrom="column">
                  <wp:posOffset>0</wp:posOffset>
                </wp:positionH>
                <wp:positionV relativeFrom="paragraph">
                  <wp:posOffset>0</wp:posOffset>
                </wp:positionV>
                <wp:extent cx="635000" cy="635000"/>
                <wp:effectExtent l="0" t="0" r="3175" b="3175"/>
                <wp:wrapNone/>
                <wp:docPr id="2" name="Text Box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noChangeShapeType="1" noTextEdit="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FAE8B6" id="_x0000_t202" coordsize="21600,21600" o:spt="202" path="m,l,21600r21600,l21600,xe">
                <v:stroke joinstyle="miter"/>
                <v:path gradientshapeok="t" o:connecttype="rect"/>
              </v:shapetype>
              <v:shape id="Text Box 2" o:spid="_x0000_s1026" type="#_x0000_t202"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" filled="f" stroked="f">
                <o:lock v:ext="edit" selection="t" text="t" shapetype="t"/>
              </v:shape>
            </w:pict>
          </mc:Fallback>
        </mc:AlternateContent>
      </w:r>
      <w:r w:rsidRPr="00E77D43">
        <w:softHyphen/>
      </w:r>
    </w:p>
    <w:p w14:paraId="0C3F9870" w14:textId="77777777" w:rsidR="00652514" w:rsidRPr="00E77D43" w:rsidRDefault="00652514" w:rsidP="00652514">
      <w:pPr>
        <w:pBdr>
          <w:top w:val="nil"/>
          <w:left w:val="nil"/>
          <w:bottom w:val="nil"/>
          <w:right w:val="nil"/>
          <w:between w:val="nil"/>
        </w:pBdr>
        <w:spacing w:line="276" w:lineRule="auto"/>
      </w:pPr>
    </w:p>
    <w:p w14:paraId="7EC7C2FF" w14:textId="77777777" w:rsidR="00652514" w:rsidRPr="00E77D43" w:rsidRDefault="00652514" w:rsidP="00652514">
      <w:pPr>
        <w:pBdr>
          <w:top w:val="nil"/>
          <w:left w:val="nil"/>
          <w:bottom w:val="nil"/>
          <w:right w:val="nil"/>
          <w:between w:val="nil"/>
        </w:pBdr>
        <w:spacing w:line="276" w:lineRule="auto"/>
      </w:pPr>
    </w:p>
    <w:p w14:paraId="5090A753" w14:textId="77777777" w:rsidR="00652514" w:rsidRPr="00E77D43" w:rsidRDefault="00652514" w:rsidP="00652514">
      <w:pPr>
        <w:pBdr>
          <w:top w:val="nil"/>
          <w:left w:val="nil"/>
          <w:bottom w:val="nil"/>
          <w:right w:val="nil"/>
          <w:between w:val="nil"/>
        </w:pBdr>
        <w:spacing w:line="276" w:lineRule="auto"/>
      </w:pPr>
    </w:p>
    <w:p w14:paraId="586FEA33" w14:textId="77777777" w:rsidR="00652514" w:rsidRPr="00E77D43" w:rsidRDefault="00652514" w:rsidP="00652514">
      <w:pPr>
        <w:pBdr>
          <w:top w:val="nil"/>
          <w:left w:val="nil"/>
          <w:bottom w:val="nil"/>
          <w:right w:val="nil"/>
          <w:between w:val="nil"/>
        </w:pBdr>
        <w:rPr>
          <w:sz w:val="20"/>
          <w:szCs w:val="20"/>
        </w:rPr>
      </w:pPr>
      <w:bookmarkStart w:id="2" w:name="_heading=h.uuz5y97t2odj" w:colFirst="0" w:colLast="0"/>
      <w:bookmarkEnd w:id="2"/>
    </w:p>
    <w:p w14:paraId="58789891" w14:textId="77777777" w:rsidR="00652514" w:rsidRPr="00E77D43" w:rsidRDefault="00652514" w:rsidP="00652514">
      <w:pPr>
        <w:spacing w:before="100"/>
        <w:ind w:left="3735" w:right="3588"/>
        <w:jc w:val="center"/>
        <w:rPr>
          <w:rFonts w:eastAsia="Arial Black"/>
          <w:sz w:val="20"/>
          <w:szCs w:val="20"/>
        </w:rPr>
      </w:pPr>
      <w:r w:rsidRPr="00E77D43">
        <w:rPr>
          <w:rFonts w:eastAsia="Arial Black"/>
          <w:sz w:val="20"/>
          <w:szCs w:val="20"/>
        </w:rPr>
        <w:t>REPUBLIKA E KOSOVËS REPUBLIKA KOSOVO REPUBLIC OF KOSOVO</w:t>
      </w:r>
    </w:p>
    <w:p w14:paraId="2581DE0D" w14:textId="273FED33" w:rsidR="00652514" w:rsidRPr="00E77D43" w:rsidRDefault="00652514" w:rsidP="00652514">
      <w:pPr>
        <w:tabs>
          <w:tab w:val="left" w:pos="3489"/>
          <w:tab w:val="left" w:pos="6579"/>
        </w:tabs>
        <w:spacing w:before="183"/>
        <w:ind w:left="114"/>
        <w:jc w:val="center"/>
        <w:rPr>
          <w:rFonts w:ascii="Arial" w:eastAsia="Arial" w:hAnsi="Arial" w:cs="Arial"/>
          <w:b/>
          <w:sz w:val="18"/>
          <w:szCs w:val="18"/>
        </w:rPr>
      </w:pPr>
      <w:r w:rsidRPr="00E77D43">
        <w:rPr>
          <w:rFonts w:eastAsia="Arial"/>
          <w:b/>
          <w:sz w:val="18"/>
          <w:szCs w:val="18"/>
        </w:rPr>
        <w:t>KËSHILLI KOMBËTAR I SHKENCËS</w:t>
      </w:r>
      <w:r w:rsidRPr="00E77D43">
        <w:rPr>
          <w:rFonts w:eastAsia="Arial"/>
          <w:b/>
          <w:sz w:val="18"/>
          <w:szCs w:val="18"/>
        </w:rPr>
        <w:tab/>
        <w:t>NACIONALNI SAVET ZA NAUKU</w:t>
      </w:r>
      <w:r w:rsidRPr="00E77D43">
        <w:rPr>
          <w:rFonts w:eastAsia="Arial"/>
          <w:b/>
          <w:sz w:val="18"/>
          <w:szCs w:val="18"/>
        </w:rPr>
        <w:tab/>
        <w:t xml:space="preserve">NATIONAL </w:t>
      </w:r>
      <w:r w:rsidR="00920264">
        <w:rPr>
          <w:rFonts w:eastAsia="Arial"/>
          <w:b/>
          <w:sz w:val="18"/>
          <w:szCs w:val="18"/>
        </w:rPr>
        <w:t>SCIENCE</w:t>
      </w:r>
      <w:r w:rsidR="00920264" w:rsidRPr="00E77D43">
        <w:rPr>
          <w:rFonts w:eastAsia="Arial"/>
          <w:b/>
          <w:sz w:val="18"/>
          <w:szCs w:val="18"/>
        </w:rPr>
        <w:t xml:space="preserve"> </w:t>
      </w:r>
      <w:r w:rsidRPr="00E77D43">
        <w:rPr>
          <w:rFonts w:eastAsia="Arial"/>
          <w:b/>
          <w:sz w:val="18"/>
          <w:szCs w:val="18"/>
        </w:rPr>
        <w:t>COUNCIL</w:t>
      </w:r>
    </w:p>
    <w:p w14:paraId="0230575E" w14:textId="77777777" w:rsidR="00652514" w:rsidRPr="00E77D43" w:rsidRDefault="00652514" w:rsidP="00652514">
      <w:pPr>
        <w:pBdr>
          <w:top w:val="nil"/>
          <w:left w:val="nil"/>
          <w:bottom w:val="nil"/>
          <w:right w:val="nil"/>
          <w:between w:val="nil"/>
        </w:pBdr>
        <w:rPr>
          <w:rFonts w:ascii="Arial" w:eastAsia="Arial" w:hAnsi="Arial" w:cs="Arial"/>
          <w:b/>
          <w:sz w:val="16"/>
          <w:szCs w:val="16"/>
        </w:rPr>
      </w:pPr>
    </w:p>
    <w:p w14:paraId="13945EEF"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E0AA9A1"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A1A55D0"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F5ADB9D"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BA7E1B6"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28AEE7D"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56EC167D"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A27949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B7C8D9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450DC2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D1ABF7F"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06316A98"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30D2FBA6"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290CCC26"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6B009429"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1040D83E"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22B47301" w14:textId="77777777" w:rsidR="00652514" w:rsidRPr="00E77D43" w:rsidRDefault="00652514" w:rsidP="00652514">
      <w:pPr>
        <w:pBdr>
          <w:top w:val="nil"/>
          <w:left w:val="nil"/>
          <w:bottom w:val="nil"/>
          <w:right w:val="nil"/>
          <w:between w:val="nil"/>
        </w:pBdr>
        <w:rPr>
          <w:rFonts w:ascii="Arial" w:eastAsia="Arial" w:hAnsi="Arial" w:cs="Arial"/>
          <w:b/>
          <w:sz w:val="20"/>
          <w:szCs w:val="20"/>
        </w:rPr>
      </w:pPr>
    </w:p>
    <w:p w14:paraId="7FACB4D7" w14:textId="77777777" w:rsidR="00652514" w:rsidRPr="00E77D43" w:rsidRDefault="00652514" w:rsidP="00652514">
      <w:pPr>
        <w:pStyle w:val="Title"/>
        <w:spacing w:line="235" w:lineRule="auto"/>
      </w:pPr>
      <w:r w:rsidRPr="00E77D43">
        <w:t xml:space="preserve">Programi </w:t>
      </w:r>
      <w:sdt>
        <w:sdtPr>
          <w:tag w:val="goog_rdk_0"/>
          <w:id w:val="1621411429"/>
        </w:sdtPr>
        <w:sdtEndPr/>
        <w:sdtContent/>
      </w:sdt>
      <w:r w:rsidRPr="00E77D43">
        <w:t>Kombëtar i Shkencës</w:t>
      </w:r>
    </w:p>
    <w:p w14:paraId="1FA2A740" w14:textId="77777777" w:rsidR="00652514" w:rsidRPr="00E77D43" w:rsidRDefault="00652514" w:rsidP="00652514">
      <w:pPr>
        <w:pStyle w:val="Title"/>
        <w:spacing w:line="235" w:lineRule="auto"/>
        <w:jc w:val="left"/>
      </w:pPr>
    </w:p>
    <w:p w14:paraId="3DF70191" w14:textId="77777777" w:rsidR="00652514" w:rsidRPr="00E77D43" w:rsidRDefault="00652514" w:rsidP="00652514">
      <w:pPr>
        <w:pStyle w:val="Title"/>
        <w:spacing w:line="235" w:lineRule="auto"/>
        <w:ind w:left="2114" w:firstLine="46"/>
        <w:jc w:val="left"/>
      </w:pPr>
      <w:r w:rsidRPr="00E77D43">
        <w:t xml:space="preserve">             2023-2028</w:t>
      </w:r>
    </w:p>
    <w:p w14:paraId="4803DDCF" w14:textId="77777777" w:rsidR="00652514" w:rsidRPr="00E77D43" w:rsidRDefault="00652514" w:rsidP="00652514">
      <w:pPr>
        <w:pBdr>
          <w:top w:val="nil"/>
          <w:left w:val="nil"/>
          <w:bottom w:val="nil"/>
          <w:right w:val="nil"/>
          <w:between w:val="nil"/>
        </w:pBdr>
        <w:rPr>
          <w:b/>
          <w:sz w:val="52"/>
          <w:szCs w:val="52"/>
        </w:rPr>
      </w:pPr>
    </w:p>
    <w:p w14:paraId="576128A3" w14:textId="77777777" w:rsidR="00652514" w:rsidRPr="00E77D43" w:rsidRDefault="00652514" w:rsidP="00652514">
      <w:pPr>
        <w:pBdr>
          <w:top w:val="nil"/>
          <w:left w:val="nil"/>
          <w:bottom w:val="nil"/>
          <w:right w:val="nil"/>
          <w:between w:val="nil"/>
        </w:pBdr>
        <w:rPr>
          <w:b/>
          <w:sz w:val="52"/>
          <w:szCs w:val="52"/>
        </w:rPr>
      </w:pPr>
      <w:r w:rsidRPr="00E77D43">
        <w:rPr>
          <w:b/>
          <w:sz w:val="52"/>
          <w:szCs w:val="52"/>
        </w:rPr>
        <w:softHyphen/>
      </w:r>
      <w:r w:rsidRPr="00E77D43">
        <w:rPr>
          <w:b/>
          <w:sz w:val="52"/>
          <w:szCs w:val="52"/>
        </w:rPr>
        <w:softHyphen/>
      </w:r>
    </w:p>
    <w:p w14:paraId="4560D845" w14:textId="77777777" w:rsidR="00652514" w:rsidRPr="00E77D43" w:rsidRDefault="00652514" w:rsidP="00652514">
      <w:pPr>
        <w:pBdr>
          <w:top w:val="nil"/>
          <w:left w:val="nil"/>
          <w:bottom w:val="nil"/>
          <w:right w:val="nil"/>
          <w:between w:val="nil"/>
        </w:pBdr>
        <w:rPr>
          <w:b/>
          <w:sz w:val="52"/>
          <w:szCs w:val="52"/>
        </w:rPr>
      </w:pPr>
    </w:p>
    <w:p w14:paraId="2F55ADDA" w14:textId="77777777" w:rsidR="00652514" w:rsidRPr="00E77D43" w:rsidRDefault="00652514" w:rsidP="00652514">
      <w:pPr>
        <w:pBdr>
          <w:top w:val="nil"/>
          <w:left w:val="nil"/>
          <w:bottom w:val="nil"/>
          <w:right w:val="nil"/>
          <w:between w:val="nil"/>
        </w:pBdr>
        <w:rPr>
          <w:b/>
          <w:sz w:val="52"/>
          <w:szCs w:val="52"/>
        </w:rPr>
      </w:pPr>
    </w:p>
    <w:p w14:paraId="04FB556C" w14:textId="77777777" w:rsidR="00652514" w:rsidRPr="00E77D43" w:rsidRDefault="00652514" w:rsidP="00652514">
      <w:pPr>
        <w:pBdr>
          <w:top w:val="nil"/>
          <w:left w:val="nil"/>
          <w:bottom w:val="nil"/>
          <w:right w:val="nil"/>
          <w:between w:val="nil"/>
        </w:pBdr>
        <w:rPr>
          <w:b/>
          <w:sz w:val="52"/>
          <w:szCs w:val="52"/>
        </w:rPr>
      </w:pPr>
    </w:p>
    <w:p w14:paraId="3908BFD1" w14:textId="77777777" w:rsidR="00652514" w:rsidRPr="00E77D43" w:rsidRDefault="00652514" w:rsidP="00652514">
      <w:pPr>
        <w:pBdr>
          <w:top w:val="nil"/>
          <w:left w:val="nil"/>
          <w:bottom w:val="nil"/>
          <w:right w:val="nil"/>
          <w:between w:val="nil"/>
        </w:pBdr>
        <w:rPr>
          <w:b/>
          <w:sz w:val="52"/>
          <w:szCs w:val="52"/>
        </w:rPr>
      </w:pPr>
    </w:p>
    <w:p w14:paraId="1FB37584" w14:textId="77777777" w:rsidR="00652514" w:rsidRPr="00E77D43" w:rsidRDefault="00652514" w:rsidP="00652514">
      <w:pPr>
        <w:pBdr>
          <w:top w:val="nil"/>
          <w:left w:val="nil"/>
          <w:bottom w:val="nil"/>
          <w:right w:val="nil"/>
          <w:between w:val="nil"/>
        </w:pBdr>
        <w:rPr>
          <w:b/>
          <w:sz w:val="52"/>
          <w:szCs w:val="52"/>
        </w:rPr>
      </w:pPr>
    </w:p>
    <w:p w14:paraId="42B01275" w14:textId="77777777" w:rsidR="00652514" w:rsidRPr="00E77D43" w:rsidRDefault="00652514" w:rsidP="00652514">
      <w:pPr>
        <w:pBdr>
          <w:top w:val="nil"/>
          <w:left w:val="nil"/>
          <w:bottom w:val="nil"/>
          <w:right w:val="nil"/>
          <w:between w:val="nil"/>
        </w:pBdr>
        <w:spacing w:before="2"/>
        <w:rPr>
          <w:b/>
          <w:sz w:val="53"/>
          <w:szCs w:val="53"/>
        </w:rPr>
      </w:pPr>
    </w:p>
    <w:p w14:paraId="77C0F39C" w14:textId="77777777" w:rsidR="00652514" w:rsidRPr="00E77D43" w:rsidRDefault="00652514" w:rsidP="00652514">
      <w:pPr>
        <w:pBdr>
          <w:top w:val="nil"/>
          <w:left w:val="nil"/>
          <w:bottom w:val="nil"/>
          <w:right w:val="nil"/>
          <w:between w:val="nil"/>
        </w:pBdr>
        <w:ind w:right="3361"/>
        <w:rPr>
          <w:sz w:val="24"/>
          <w:szCs w:val="24"/>
        </w:rPr>
      </w:pPr>
      <w:r w:rsidRPr="00E77D43">
        <w:rPr>
          <w:sz w:val="24"/>
          <w:szCs w:val="24"/>
        </w:rPr>
        <w:t xml:space="preserve">                                                                Prishtinë, dhjetor 2022</w:t>
      </w:r>
    </w:p>
    <w:p w14:paraId="404E9119" w14:textId="77777777" w:rsidR="00652514" w:rsidRPr="00E77D43" w:rsidRDefault="00652514" w:rsidP="00652514">
      <w:pPr>
        <w:pBdr>
          <w:top w:val="nil"/>
          <w:left w:val="nil"/>
          <w:bottom w:val="nil"/>
          <w:right w:val="nil"/>
          <w:between w:val="nil"/>
        </w:pBdr>
        <w:ind w:left="3757" w:right="3361"/>
        <w:jc w:val="center"/>
        <w:rPr>
          <w:sz w:val="24"/>
          <w:szCs w:val="24"/>
        </w:rPr>
      </w:pPr>
    </w:p>
    <w:p w14:paraId="21213570" w14:textId="77777777" w:rsidR="00652514" w:rsidRPr="00E77D43" w:rsidRDefault="00652514" w:rsidP="00652514">
      <w:pPr>
        <w:pBdr>
          <w:top w:val="nil"/>
          <w:left w:val="nil"/>
          <w:bottom w:val="nil"/>
          <w:right w:val="nil"/>
          <w:between w:val="nil"/>
        </w:pBdr>
        <w:ind w:left="3757" w:right="3361"/>
        <w:jc w:val="center"/>
        <w:rPr>
          <w:sz w:val="24"/>
          <w:szCs w:val="24"/>
        </w:rPr>
      </w:pPr>
    </w:p>
    <w:p w14:paraId="120BDCDC" w14:textId="77777777" w:rsidR="00652514" w:rsidRPr="00E77D43" w:rsidRDefault="00652514" w:rsidP="00652514">
      <w:pPr>
        <w:pBdr>
          <w:top w:val="nil"/>
          <w:left w:val="nil"/>
          <w:bottom w:val="nil"/>
          <w:right w:val="nil"/>
          <w:between w:val="nil"/>
        </w:pBdr>
        <w:ind w:left="3757" w:right="3361"/>
        <w:jc w:val="center"/>
        <w:rPr>
          <w:sz w:val="24"/>
          <w:szCs w:val="24"/>
        </w:rPr>
      </w:pPr>
    </w:p>
    <w:p w14:paraId="6C24AF39" w14:textId="77777777" w:rsidR="00652514" w:rsidRPr="00E77D43" w:rsidRDefault="00652514" w:rsidP="00652514">
      <w:pPr>
        <w:pBdr>
          <w:top w:val="nil"/>
          <w:left w:val="nil"/>
          <w:bottom w:val="nil"/>
          <w:right w:val="nil"/>
          <w:between w:val="nil"/>
        </w:pBdr>
        <w:ind w:left="3757" w:right="3361"/>
        <w:jc w:val="center"/>
        <w:rPr>
          <w:sz w:val="24"/>
          <w:szCs w:val="24"/>
        </w:rPr>
      </w:pPr>
    </w:p>
    <w:p w14:paraId="56630C9A" w14:textId="77777777" w:rsidR="00652514" w:rsidRPr="00E77D43" w:rsidRDefault="00652514" w:rsidP="00652514">
      <w:pPr>
        <w:pBdr>
          <w:top w:val="nil"/>
          <w:left w:val="nil"/>
          <w:bottom w:val="nil"/>
          <w:right w:val="nil"/>
          <w:between w:val="nil"/>
        </w:pBdr>
        <w:ind w:left="3757" w:right="3361"/>
        <w:jc w:val="center"/>
        <w:rPr>
          <w:sz w:val="24"/>
          <w:szCs w:val="24"/>
        </w:rPr>
      </w:pPr>
    </w:p>
    <w:p w14:paraId="30E74331" w14:textId="77777777" w:rsidR="00652514" w:rsidRPr="00E77D43" w:rsidRDefault="00652514" w:rsidP="00652514">
      <w:pPr>
        <w:pBdr>
          <w:top w:val="nil"/>
          <w:left w:val="nil"/>
          <w:bottom w:val="nil"/>
          <w:right w:val="nil"/>
          <w:between w:val="nil"/>
        </w:pBdr>
        <w:ind w:left="3757" w:right="3361"/>
        <w:jc w:val="center"/>
        <w:rPr>
          <w:sz w:val="24"/>
          <w:szCs w:val="24"/>
        </w:rPr>
      </w:pPr>
    </w:p>
    <w:p w14:paraId="33098113" w14:textId="77777777" w:rsidR="00652514" w:rsidRPr="00E77D43" w:rsidRDefault="00652514" w:rsidP="00652514">
      <w:pPr>
        <w:pBdr>
          <w:top w:val="nil"/>
          <w:left w:val="nil"/>
          <w:bottom w:val="nil"/>
          <w:right w:val="nil"/>
          <w:between w:val="nil"/>
        </w:pBdr>
        <w:ind w:left="3757" w:right="3361"/>
        <w:jc w:val="center"/>
        <w:rPr>
          <w:sz w:val="24"/>
          <w:szCs w:val="24"/>
        </w:rPr>
      </w:pPr>
    </w:p>
    <w:p w14:paraId="0EA97A51" w14:textId="77777777" w:rsidR="00652514" w:rsidRPr="00E77D43" w:rsidRDefault="00652514" w:rsidP="00652514">
      <w:pPr>
        <w:pBdr>
          <w:top w:val="nil"/>
          <w:left w:val="nil"/>
          <w:bottom w:val="nil"/>
          <w:right w:val="nil"/>
          <w:between w:val="nil"/>
        </w:pBdr>
        <w:ind w:left="3757" w:right="3361"/>
        <w:jc w:val="center"/>
        <w:rPr>
          <w:sz w:val="24"/>
          <w:szCs w:val="24"/>
        </w:rPr>
      </w:pPr>
    </w:p>
    <w:p w14:paraId="16C622AF" w14:textId="77777777" w:rsidR="00652514" w:rsidRPr="00E77D43" w:rsidRDefault="00652514" w:rsidP="00652514">
      <w:pPr>
        <w:pBdr>
          <w:top w:val="nil"/>
          <w:left w:val="nil"/>
          <w:bottom w:val="nil"/>
          <w:right w:val="nil"/>
          <w:between w:val="nil"/>
        </w:pBdr>
        <w:ind w:left="3757" w:right="3361"/>
        <w:jc w:val="center"/>
        <w:rPr>
          <w:sz w:val="24"/>
          <w:szCs w:val="24"/>
        </w:rPr>
      </w:pPr>
    </w:p>
    <w:p w14:paraId="4A2D6253" w14:textId="77777777" w:rsidR="00652514" w:rsidRPr="00E77D43" w:rsidRDefault="00652514" w:rsidP="00652514">
      <w:pPr>
        <w:pBdr>
          <w:top w:val="nil"/>
          <w:left w:val="nil"/>
          <w:bottom w:val="nil"/>
          <w:right w:val="nil"/>
          <w:between w:val="nil"/>
        </w:pBdr>
        <w:ind w:left="3757" w:right="3361"/>
        <w:rPr>
          <w:sz w:val="24"/>
          <w:szCs w:val="24"/>
        </w:rPr>
        <w:sectPr w:rsidR="00652514" w:rsidRPr="00E77D43" w:rsidSect="000152BF">
          <w:headerReference w:type="default" r:id="rId9"/>
          <w:pgSz w:w="11900" w:h="16840"/>
          <w:pgMar w:top="426" w:right="960" w:bottom="280" w:left="1200" w:header="720" w:footer="720" w:gutter="0"/>
          <w:pgNumType w:start="1"/>
          <w:cols w:space="720"/>
          <w:docGrid w:linePitch="299"/>
        </w:sectPr>
      </w:pPr>
    </w:p>
    <w:p w14:paraId="4A21E052" w14:textId="77777777" w:rsidR="00652514" w:rsidRPr="00E77D43" w:rsidRDefault="00652514" w:rsidP="00652514">
      <w:pPr>
        <w:pBdr>
          <w:top w:val="nil"/>
          <w:left w:val="nil"/>
          <w:bottom w:val="nil"/>
          <w:right w:val="nil"/>
          <w:between w:val="nil"/>
        </w:pBdr>
        <w:spacing w:before="2"/>
        <w:rPr>
          <w:sz w:val="26"/>
          <w:szCs w:val="26"/>
        </w:rPr>
      </w:pPr>
    </w:p>
    <w:p w14:paraId="10A77F49" w14:textId="77777777" w:rsidR="00652514" w:rsidRPr="00E77D43" w:rsidRDefault="00652514" w:rsidP="00652514">
      <w:pPr>
        <w:spacing w:before="92"/>
        <w:ind w:left="225"/>
        <w:rPr>
          <w:b/>
          <w:sz w:val="28"/>
          <w:szCs w:val="28"/>
        </w:rPr>
      </w:pPr>
    </w:p>
    <w:p w14:paraId="04CAD0AA" w14:textId="77777777" w:rsidR="00652514" w:rsidRPr="00E77D43" w:rsidRDefault="00652514" w:rsidP="00652514">
      <w:pPr>
        <w:spacing w:before="92"/>
        <w:ind w:left="225"/>
        <w:rPr>
          <w:b/>
          <w:sz w:val="28"/>
          <w:szCs w:val="28"/>
        </w:rPr>
      </w:pPr>
      <w:r w:rsidRPr="00E77D43">
        <w:rPr>
          <w:b/>
          <w:sz w:val="28"/>
          <w:szCs w:val="28"/>
        </w:rPr>
        <w:t>Programi Kombëtar i Shkencës  2023-2028</w:t>
      </w:r>
    </w:p>
    <w:p w14:paraId="73B3C59F" w14:textId="77777777" w:rsidR="00652514" w:rsidRPr="00E77D43" w:rsidRDefault="00652514" w:rsidP="00652514">
      <w:pPr>
        <w:spacing w:line="360" w:lineRule="auto"/>
        <w:ind w:left="225"/>
        <w:rPr>
          <w:b/>
          <w:sz w:val="24"/>
          <w:szCs w:val="24"/>
        </w:rPr>
      </w:pPr>
    </w:p>
    <w:p w14:paraId="52B169FC" w14:textId="77777777" w:rsidR="00652514" w:rsidRPr="00E77D43" w:rsidRDefault="00652514" w:rsidP="00652514">
      <w:pPr>
        <w:spacing w:line="360" w:lineRule="auto"/>
        <w:ind w:left="225"/>
        <w:rPr>
          <w:b/>
          <w:sz w:val="24"/>
          <w:szCs w:val="24"/>
        </w:rPr>
      </w:pPr>
      <w:r w:rsidRPr="00E77D43">
        <w:rPr>
          <w:b/>
          <w:sz w:val="24"/>
          <w:szCs w:val="24"/>
        </w:rPr>
        <w:t>Këshilli Kombëtar i Shkencës</w:t>
      </w:r>
    </w:p>
    <w:p w14:paraId="7B3BC0E2" w14:textId="77777777" w:rsidR="00652514" w:rsidRPr="00E77D43" w:rsidRDefault="00652514" w:rsidP="00652514">
      <w:pPr>
        <w:pBdr>
          <w:top w:val="nil"/>
          <w:left w:val="nil"/>
          <w:bottom w:val="nil"/>
          <w:right w:val="nil"/>
          <w:between w:val="nil"/>
        </w:pBdr>
        <w:spacing w:before="120"/>
        <w:ind w:left="230"/>
        <w:rPr>
          <w:sz w:val="24"/>
          <w:szCs w:val="24"/>
        </w:rPr>
      </w:pPr>
      <w:r w:rsidRPr="00E77D43">
        <w:rPr>
          <w:sz w:val="24"/>
          <w:szCs w:val="24"/>
        </w:rPr>
        <w:t>Kryetare:</w:t>
      </w:r>
      <w:r w:rsidRPr="00E77D43">
        <w:rPr>
          <w:noProof/>
          <w:lang w:val="en-US" w:eastAsia="en-US"/>
        </w:rPr>
        <mc:AlternateContent>
          <mc:Choice Requires="wps">
            <w:drawing>
              <wp:anchor distT="0" distB="0" distL="114300" distR="114300" simplePos="0" relativeHeight="251659264" behindDoc="0" locked="0" layoutInCell="1" hidden="0" allowOverlap="1" wp14:anchorId="41536D21" wp14:editId="388E4FC6">
                <wp:simplePos x="0" y="0"/>
                <wp:positionH relativeFrom="column">
                  <wp:posOffset>139700</wp:posOffset>
                </wp:positionH>
                <wp:positionV relativeFrom="paragraph">
                  <wp:posOffset>152400</wp:posOffset>
                </wp:positionV>
                <wp:extent cx="1270" cy="12700"/>
                <wp:effectExtent l="0" t="0" r="0" b="0"/>
                <wp:wrapNone/>
                <wp:docPr id="100" name="Freeform: Shape 100"/>
                <wp:cNvGraphicFramePr/>
                <a:graphic xmlns:a="http://schemas.openxmlformats.org/drawingml/2006/main">
                  <a:graphicData uri="http://schemas.microsoft.com/office/word/2010/wordprocessingShape">
                    <wps:wsp>
                      <wps:cNvSpPr/>
                      <wps:spPr>
                        <a:xfrm>
                          <a:off x="5117400" y="3779365"/>
                          <a:ext cx="457200" cy="1270"/>
                        </a:xfrm>
                        <a:custGeom>
                          <a:avLst/>
                          <a:gdLst/>
                          <a:ahLst/>
                          <a:cxnLst/>
                          <a:rect l="l" t="t" r="r" b="b"/>
                          <a:pathLst>
                            <a:path w="720" h="120000" extrusionOk="0">
                              <a:moveTo>
                                <a:pt x="720" y="0"/>
                              </a:moveTo>
                              <a:lnTo>
                                <a:pt x="0" y="0"/>
                              </a:lnTo>
                              <a:lnTo>
                                <a:pt x="72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F319193" id="Freeform: Shape 100" o:spid="_x0000_s1026" style="position:absolute;margin-left:11pt;margin-top:12pt;width:.1pt;height:1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72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" path="m720,l,,720,xe" fillcolor="black" stroked="f">
                <v:path arrowok="t" o:extrusionok="f"/>
              </v:shape>
            </w:pict>
          </mc:Fallback>
        </mc:AlternateContent>
      </w:r>
    </w:p>
    <w:p w14:paraId="3E63A439" w14:textId="77777777" w:rsidR="00652514" w:rsidRPr="00E77D43" w:rsidRDefault="00652514" w:rsidP="00652514">
      <w:pPr>
        <w:pBdr>
          <w:top w:val="nil"/>
          <w:left w:val="nil"/>
          <w:bottom w:val="nil"/>
          <w:right w:val="nil"/>
          <w:between w:val="nil"/>
        </w:pBdr>
        <w:spacing w:after="240"/>
        <w:ind w:left="230"/>
        <w:rPr>
          <w:sz w:val="24"/>
          <w:szCs w:val="24"/>
        </w:rPr>
      </w:pPr>
      <w:r w:rsidRPr="00E77D43">
        <w:rPr>
          <w:sz w:val="24"/>
          <w:szCs w:val="24"/>
        </w:rPr>
        <w:t>Dr Myzafere Limani</w:t>
      </w:r>
    </w:p>
    <w:p w14:paraId="0F9FFDF2" w14:textId="77777777" w:rsidR="00652514" w:rsidRPr="00E77D43" w:rsidRDefault="00652514" w:rsidP="00652514">
      <w:pPr>
        <w:pBdr>
          <w:top w:val="nil"/>
          <w:left w:val="nil"/>
          <w:bottom w:val="nil"/>
          <w:right w:val="nil"/>
          <w:between w:val="nil"/>
        </w:pBdr>
        <w:spacing w:before="120"/>
        <w:ind w:left="230"/>
        <w:rPr>
          <w:sz w:val="24"/>
          <w:szCs w:val="24"/>
        </w:rPr>
      </w:pPr>
      <w:r w:rsidRPr="00E77D43">
        <w:rPr>
          <w:sz w:val="24"/>
          <w:szCs w:val="24"/>
        </w:rPr>
        <w:t>Sekretare:</w:t>
      </w:r>
      <w:r w:rsidRPr="00E77D43">
        <w:rPr>
          <w:noProof/>
          <w:lang w:val="en-US" w:eastAsia="en-US"/>
        </w:rPr>
        <mc:AlternateContent>
          <mc:Choice Requires="wps">
            <w:drawing>
              <wp:anchor distT="0" distB="0" distL="114300" distR="114300" simplePos="0" relativeHeight="251660288" behindDoc="0" locked="0" layoutInCell="1" hidden="0" allowOverlap="1" wp14:anchorId="46972F07" wp14:editId="30F4000D">
                <wp:simplePos x="0" y="0"/>
                <wp:positionH relativeFrom="column">
                  <wp:posOffset>139700</wp:posOffset>
                </wp:positionH>
                <wp:positionV relativeFrom="paragraph">
                  <wp:posOffset>152400</wp:posOffset>
                </wp:positionV>
                <wp:extent cx="1270" cy="12700"/>
                <wp:effectExtent l="0" t="0" r="0" b="0"/>
                <wp:wrapNone/>
                <wp:docPr id="96" name="Freeform: Shape 96"/>
                <wp:cNvGraphicFramePr/>
                <a:graphic xmlns:a="http://schemas.openxmlformats.org/drawingml/2006/main">
                  <a:graphicData uri="http://schemas.microsoft.com/office/word/2010/wordprocessingShape">
                    <wps:wsp>
                      <wps:cNvSpPr/>
                      <wps:spPr>
                        <a:xfrm>
                          <a:off x="5098350" y="3779365"/>
                          <a:ext cx="495300" cy="1270"/>
                        </a:xfrm>
                        <a:custGeom>
                          <a:avLst/>
                          <a:gdLst/>
                          <a:ahLst/>
                          <a:cxnLst/>
                          <a:rect l="l" t="t" r="r" b="b"/>
                          <a:pathLst>
                            <a:path w="780" h="120000" extrusionOk="0">
                              <a:moveTo>
                                <a:pt x="780" y="0"/>
                              </a:moveTo>
                              <a:lnTo>
                                <a:pt x="0" y="0"/>
                              </a:lnTo>
                              <a:lnTo>
                                <a:pt x="78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533F4649" id="Freeform: Shape 96" o:spid="_x0000_s1026" style="position:absolute;margin-left:11pt;margin-top:12pt;width:.1pt;height:1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78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" path="m780,l,,780,xe" fillcolor="black" stroked="f">
                <v:path arrowok="t" o:extrusionok="f"/>
              </v:shape>
            </w:pict>
          </mc:Fallback>
        </mc:AlternateContent>
      </w:r>
    </w:p>
    <w:p w14:paraId="07DDDB39" w14:textId="77777777" w:rsidR="00652514" w:rsidRPr="00E77D43" w:rsidRDefault="00652514" w:rsidP="00652514">
      <w:pPr>
        <w:pBdr>
          <w:top w:val="nil"/>
          <w:left w:val="nil"/>
          <w:bottom w:val="nil"/>
          <w:right w:val="nil"/>
          <w:between w:val="nil"/>
        </w:pBdr>
        <w:spacing w:after="240"/>
        <w:ind w:left="230"/>
        <w:rPr>
          <w:sz w:val="24"/>
          <w:szCs w:val="24"/>
        </w:rPr>
      </w:pPr>
      <w:r>
        <w:rPr>
          <w:sz w:val="24"/>
          <w:szCs w:val="24"/>
        </w:rPr>
        <w:t>Dr. Mihone Kerolli-</w:t>
      </w:r>
      <w:r w:rsidRPr="00E77D43">
        <w:rPr>
          <w:sz w:val="24"/>
          <w:szCs w:val="24"/>
        </w:rPr>
        <w:t>Mustafa</w:t>
      </w:r>
    </w:p>
    <w:p w14:paraId="652FD6EC" w14:textId="77777777" w:rsidR="00652514" w:rsidRPr="00E77D43" w:rsidRDefault="00652514" w:rsidP="00652514">
      <w:pPr>
        <w:pBdr>
          <w:top w:val="nil"/>
          <w:left w:val="nil"/>
          <w:bottom w:val="nil"/>
          <w:right w:val="nil"/>
          <w:between w:val="nil"/>
        </w:pBdr>
        <w:spacing w:before="120"/>
        <w:ind w:left="225"/>
        <w:rPr>
          <w:sz w:val="24"/>
          <w:szCs w:val="24"/>
        </w:rPr>
      </w:pPr>
      <w:r w:rsidRPr="00E77D43">
        <w:rPr>
          <w:sz w:val="24"/>
          <w:szCs w:val="24"/>
        </w:rPr>
        <w:t>Anëtarë:</w:t>
      </w:r>
      <w:r w:rsidRPr="00E77D43">
        <w:rPr>
          <w:noProof/>
          <w:lang w:val="en-US" w:eastAsia="en-US"/>
        </w:rPr>
        <mc:AlternateContent>
          <mc:Choice Requires="wps">
            <w:drawing>
              <wp:anchor distT="0" distB="0" distL="114300" distR="114300" simplePos="0" relativeHeight="251661312" behindDoc="0" locked="0" layoutInCell="1" hidden="0" allowOverlap="1" wp14:anchorId="1BB2CAC4" wp14:editId="35198517">
                <wp:simplePos x="0" y="0"/>
                <wp:positionH relativeFrom="column">
                  <wp:posOffset>139700</wp:posOffset>
                </wp:positionH>
                <wp:positionV relativeFrom="paragraph">
                  <wp:posOffset>152400</wp:posOffset>
                </wp:positionV>
                <wp:extent cx="1270" cy="12700"/>
                <wp:effectExtent l="0" t="0" r="0" b="0"/>
                <wp:wrapNone/>
                <wp:docPr id="97" name="Freeform: Shape 97"/>
                <wp:cNvGraphicFramePr/>
                <a:graphic xmlns:a="http://schemas.openxmlformats.org/drawingml/2006/main">
                  <a:graphicData uri="http://schemas.microsoft.com/office/word/2010/wordprocessingShape">
                    <wps:wsp>
                      <wps:cNvSpPr/>
                      <wps:spPr>
                        <a:xfrm>
                          <a:off x="5107875" y="3779365"/>
                          <a:ext cx="476250" cy="1270"/>
                        </a:xfrm>
                        <a:custGeom>
                          <a:avLst/>
                          <a:gdLst/>
                          <a:ahLst/>
                          <a:cxnLst/>
                          <a:rect l="l" t="t" r="r" b="b"/>
                          <a:pathLst>
                            <a:path w="750" h="120000" extrusionOk="0">
                              <a:moveTo>
                                <a:pt x="750" y="0"/>
                              </a:moveTo>
                              <a:lnTo>
                                <a:pt x="0" y="0"/>
                              </a:lnTo>
                              <a:lnTo>
                                <a:pt x="75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16008EB3" id="Freeform: Shape 97" o:spid="_x0000_s1026" style="position:absolute;margin-left:11pt;margin-top:12pt;width:.1pt;height:1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75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" path="m750,l,,750,xe" fillcolor="black" stroked="f">
                <v:path arrowok="t" o:extrusionok="f"/>
              </v:shape>
            </w:pict>
          </mc:Fallback>
        </mc:AlternateContent>
      </w:r>
    </w:p>
    <w:p w14:paraId="775504EE" w14:textId="77777777" w:rsidR="00652514" w:rsidRPr="00E77D43" w:rsidRDefault="00652514" w:rsidP="00652514">
      <w:pPr>
        <w:pBdr>
          <w:top w:val="nil"/>
          <w:left w:val="nil"/>
          <w:bottom w:val="nil"/>
          <w:right w:val="nil"/>
          <w:between w:val="nil"/>
        </w:pBdr>
        <w:ind w:left="230" w:right="7042"/>
        <w:rPr>
          <w:sz w:val="24"/>
          <w:szCs w:val="24"/>
        </w:rPr>
      </w:pPr>
      <w:r w:rsidRPr="00E77D43">
        <w:rPr>
          <w:sz w:val="24"/>
          <w:szCs w:val="24"/>
        </w:rPr>
        <w:t>Dr. Fetah Podvorica</w:t>
      </w:r>
    </w:p>
    <w:p w14:paraId="13AB1F91" w14:textId="77777777" w:rsidR="00652514" w:rsidRPr="00E77D43" w:rsidRDefault="00652514" w:rsidP="00652514">
      <w:pPr>
        <w:pBdr>
          <w:top w:val="nil"/>
          <w:left w:val="nil"/>
          <w:bottom w:val="nil"/>
          <w:right w:val="nil"/>
          <w:between w:val="nil"/>
        </w:pBdr>
        <w:spacing w:before="120"/>
        <w:ind w:left="227" w:right="7046"/>
        <w:rPr>
          <w:sz w:val="24"/>
          <w:szCs w:val="24"/>
        </w:rPr>
      </w:pPr>
      <w:r w:rsidRPr="00E77D43">
        <w:rPr>
          <w:sz w:val="24"/>
          <w:szCs w:val="24"/>
        </w:rPr>
        <w:t xml:space="preserve">Dr. Ardian Morina </w:t>
      </w:r>
    </w:p>
    <w:p w14:paraId="26E6AFF4" w14:textId="77777777" w:rsidR="00652514" w:rsidRPr="00E77D43" w:rsidRDefault="00652514" w:rsidP="00652514">
      <w:pPr>
        <w:pBdr>
          <w:top w:val="nil"/>
          <w:left w:val="nil"/>
          <w:bottom w:val="nil"/>
          <w:right w:val="nil"/>
          <w:between w:val="nil"/>
        </w:pBdr>
        <w:spacing w:before="120"/>
        <w:ind w:left="227" w:right="7046"/>
        <w:rPr>
          <w:sz w:val="24"/>
          <w:szCs w:val="24"/>
        </w:rPr>
      </w:pPr>
      <w:r w:rsidRPr="00E77D43">
        <w:rPr>
          <w:sz w:val="24"/>
          <w:szCs w:val="24"/>
        </w:rPr>
        <w:t>Dr. Fisnik Kurshumliu</w:t>
      </w:r>
    </w:p>
    <w:p w14:paraId="7AF8F8E8" w14:textId="77777777" w:rsidR="00652514" w:rsidRPr="00E77D43" w:rsidRDefault="00652514" w:rsidP="00652514">
      <w:pPr>
        <w:pBdr>
          <w:top w:val="nil"/>
          <w:left w:val="nil"/>
          <w:bottom w:val="nil"/>
          <w:right w:val="nil"/>
          <w:between w:val="nil"/>
        </w:pBdr>
        <w:spacing w:before="120"/>
        <w:ind w:left="227" w:right="6479"/>
        <w:rPr>
          <w:sz w:val="24"/>
          <w:szCs w:val="24"/>
        </w:rPr>
      </w:pPr>
      <w:r w:rsidRPr="00E77D43">
        <w:rPr>
          <w:sz w:val="24"/>
          <w:szCs w:val="24"/>
        </w:rPr>
        <w:t xml:space="preserve">Dr. Hysen Bytyqi </w:t>
      </w:r>
    </w:p>
    <w:p w14:paraId="3C71D13F"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 xml:space="preserve">Dr. Bajram Berisha </w:t>
      </w:r>
    </w:p>
    <w:p w14:paraId="75752631"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Dr. Aliriza Arënliu</w:t>
      </w:r>
    </w:p>
    <w:p w14:paraId="2A470A82" w14:textId="77777777" w:rsidR="00652514" w:rsidRPr="00E77D43" w:rsidRDefault="00652514" w:rsidP="00652514">
      <w:pPr>
        <w:pBdr>
          <w:top w:val="nil"/>
          <w:left w:val="nil"/>
          <w:bottom w:val="nil"/>
          <w:right w:val="nil"/>
          <w:between w:val="nil"/>
        </w:pBdr>
        <w:spacing w:before="120"/>
        <w:ind w:left="227" w:right="7200"/>
        <w:rPr>
          <w:sz w:val="24"/>
          <w:szCs w:val="24"/>
        </w:rPr>
      </w:pPr>
      <w:r w:rsidRPr="00E77D43">
        <w:rPr>
          <w:sz w:val="24"/>
          <w:szCs w:val="24"/>
        </w:rPr>
        <w:t>Dr. Gazmend Qorraj</w:t>
      </w:r>
    </w:p>
    <w:p w14:paraId="026AD580" w14:textId="77777777" w:rsidR="00652514" w:rsidRPr="00E77D43" w:rsidRDefault="00652514" w:rsidP="00652514">
      <w:pPr>
        <w:pBdr>
          <w:top w:val="nil"/>
          <w:left w:val="nil"/>
          <w:bottom w:val="nil"/>
          <w:right w:val="nil"/>
          <w:between w:val="nil"/>
        </w:pBdr>
        <w:spacing w:before="120"/>
        <w:ind w:left="227"/>
        <w:rPr>
          <w:sz w:val="24"/>
          <w:szCs w:val="24"/>
        </w:rPr>
      </w:pPr>
      <w:r w:rsidRPr="00E77D43">
        <w:rPr>
          <w:sz w:val="24"/>
          <w:szCs w:val="24"/>
        </w:rPr>
        <w:t>Dr. Armend Tahirsylaj</w:t>
      </w:r>
    </w:p>
    <w:p w14:paraId="578D52C9"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 xml:space="preserve">Dr. Serdan Kervan </w:t>
      </w:r>
    </w:p>
    <w:p w14:paraId="63ADC734" w14:textId="77777777" w:rsidR="00652514" w:rsidRPr="00E77D43" w:rsidRDefault="00652514" w:rsidP="00652514">
      <w:pPr>
        <w:pBdr>
          <w:top w:val="nil"/>
          <w:left w:val="nil"/>
          <w:bottom w:val="nil"/>
          <w:right w:val="nil"/>
          <w:between w:val="nil"/>
        </w:pBdr>
        <w:spacing w:before="120"/>
        <w:ind w:left="227" w:right="7472"/>
        <w:rPr>
          <w:sz w:val="24"/>
          <w:szCs w:val="24"/>
        </w:rPr>
      </w:pPr>
      <w:r w:rsidRPr="00E77D43">
        <w:rPr>
          <w:sz w:val="24"/>
          <w:szCs w:val="24"/>
        </w:rPr>
        <w:t>Dr. Majlinda Bregasi</w:t>
      </w:r>
    </w:p>
    <w:p w14:paraId="1CC01319" w14:textId="77777777" w:rsidR="00652514" w:rsidRPr="00E77D43" w:rsidRDefault="00652514" w:rsidP="00652514">
      <w:pPr>
        <w:pBdr>
          <w:top w:val="nil"/>
          <w:left w:val="nil"/>
          <w:bottom w:val="nil"/>
          <w:right w:val="nil"/>
          <w:between w:val="nil"/>
        </w:pBdr>
        <w:spacing w:before="120"/>
        <w:ind w:left="227"/>
        <w:rPr>
          <w:sz w:val="24"/>
          <w:szCs w:val="24"/>
        </w:rPr>
      </w:pPr>
      <w:r w:rsidRPr="00E77D43">
        <w:rPr>
          <w:sz w:val="24"/>
          <w:szCs w:val="24"/>
        </w:rPr>
        <w:t>Dr. Arbnora Dushi</w:t>
      </w:r>
    </w:p>
    <w:p w14:paraId="0FA96D91" w14:textId="77777777" w:rsidR="00652514" w:rsidRPr="00E77D43" w:rsidRDefault="00652514" w:rsidP="00652514">
      <w:pPr>
        <w:pBdr>
          <w:top w:val="nil"/>
          <w:left w:val="nil"/>
          <w:bottom w:val="nil"/>
          <w:right w:val="nil"/>
          <w:between w:val="nil"/>
        </w:pBdr>
        <w:spacing w:line="360" w:lineRule="auto"/>
        <w:rPr>
          <w:sz w:val="26"/>
          <w:szCs w:val="26"/>
        </w:rPr>
      </w:pPr>
    </w:p>
    <w:p w14:paraId="71DD1217" w14:textId="77777777" w:rsidR="00652514" w:rsidRPr="00E77D43" w:rsidRDefault="00652514" w:rsidP="00652514">
      <w:pPr>
        <w:pBdr>
          <w:top w:val="nil"/>
          <w:left w:val="nil"/>
          <w:bottom w:val="nil"/>
          <w:right w:val="nil"/>
          <w:between w:val="nil"/>
        </w:pBdr>
        <w:spacing w:line="360" w:lineRule="auto"/>
        <w:rPr>
          <w:sz w:val="26"/>
          <w:szCs w:val="26"/>
        </w:rPr>
      </w:pPr>
    </w:p>
    <w:p w14:paraId="490BE1F5" w14:textId="77777777" w:rsidR="00652514" w:rsidRPr="00E77D43" w:rsidRDefault="00652514" w:rsidP="00652514">
      <w:pPr>
        <w:pBdr>
          <w:top w:val="nil"/>
          <w:left w:val="nil"/>
          <w:bottom w:val="nil"/>
          <w:right w:val="nil"/>
          <w:between w:val="nil"/>
        </w:pBdr>
        <w:spacing w:line="360" w:lineRule="auto"/>
        <w:rPr>
          <w:sz w:val="26"/>
          <w:szCs w:val="26"/>
        </w:rPr>
      </w:pPr>
    </w:p>
    <w:p w14:paraId="67E85988" w14:textId="77777777" w:rsidR="00652514" w:rsidRPr="00E77D43" w:rsidRDefault="00652514" w:rsidP="00352200">
      <w:pPr>
        <w:pBdr>
          <w:top w:val="nil"/>
          <w:left w:val="nil"/>
          <w:bottom w:val="nil"/>
          <w:right w:val="nil"/>
          <w:between w:val="nil"/>
        </w:pBdr>
        <w:spacing w:before="207"/>
        <w:ind w:left="230" w:right="922"/>
        <w:rPr>
          <w:sz w:val="24"/>
          <w:szCs w:val="24"/>
        </w:rPr>
        <w:sectPr w:rsidR="00652514" w:rsidRPr="00E77D43" w:rsidSect="00875477">
          <w:headerReference w:type="default" r:id="rId10"/>
          <w:footerReference w:type="default" r:id="rId11"/>
          <w:pgSz w:w="11900" w:h="16840"/>
          <w:pgMar w:top="1280" w:right="960" w:bottom="920" w:left="1200" w:header="711" w:footer="734" w:gutter="0"/>
          <w:pgNumType w:start="2"/>
          <w:cols w:space="720"/>
          <w:docGrid w:linePitch="299"/>
        </w:sectPr>
      </w:pPr>
      <w:r w:rsidRPr="00E77D43">
        <w:rPr>
          <w:sz w:val="24"/>
          <w:szCs w:val="24"/>
        </w:rPr>
        <w:t>Ky dokument u miratua nga Këshilli Kombëtar i Shkencës në mbledhjen e mbajtur me 23 dhjetor 2022.</w:t>
      </w:r>
    </w:p>
    <w:sdt>
      <w:sdtPr>
        <w:rPr>
          <w:rFonts w:ascii="Times New Roman" w:eastAsia="Times New Roman" w:hAnsi="Times New Roman" w:cs="Times New Roman"/>
          <w:color w:val="auto"/>
          <w:sz w:val="22"/>
          <w:szCs w:val="22"/>
          <w:lang w:val="sq-AL" w:eastAsia="en-GB"/>
        </w:rPr>
        <w:id w:val="1051882570"/>
        <w:docPartObj>
          <w:docPartGallery w:val="Table of Contents"/>
          <w:docPartUnique/>
        </w:docPartObj>
      </w:sdtPr>
      <w:sdtEndPr>
        <w:rPr>
          <w:b/>
          <w:bCs/>
        </w:rPr>
      </w:sdtEndPr>
      <w:sdtContent>
        <w:p w14:paraId="57BF94F7" w14:textId="77777777" w:rsidR="00652514" w:rsidRPr="007F6EBF" w:rsidRDefault="00652514" w:rsidP="004B098F">
          <w:pPr>
            <w:pStyle w:val="TOCHeading"/>
            <w:tabs>
              <w:tab w:val="left" w:pos="1170"/>
              <w:tab w:val="left" w:pos="1440"/>
            </w:tabs>
            <w:rPr>
              <w:rFonts w:ascii="Times New Roman" w:hAnsi="Times New Roman" w:cs="Times New Roman"/>
              <w:b/>
              <w:bCs/>
              <w:color w:val="auto"/>
              <w:sz w:val="22"/>
              <w:szCs w:val="22"/>
              <w:lang w:val="sq-AL"/>
            </w:rPr>
          </w:pPr>
          <w:r w:rsidRPr="007F6EBF">
            <w:rPr>
              <w:rFonts w:ascii="Times New Roman" w:hAnsi="Times New Roman" w:cs="Times New Roman"/>
              <w:b/>
              <w:bCs/>
              <w:color w:val="auto"/>
              <w:sz w:val="22"/>
              <w:szCs w:val="22"/>
              <w:lang w:val="sq-AL"/>
            </w:rPr>
            <w:t>Përmbajtja</w:t>
          </w:r>
        </w:p>
        <w:p w14:paraId="7CF7A3E3" w14:textId="2A40CD60" w:rsidR="007F6EBF" w:rsidRPr="007F6EBF" w:rsidRDefault="00652514">
          <w:pPr>
            <w:pStyle w:val="TOC1"/>
            <w:tabs>
              <w:tab w:val="right" w:leader="dot" w:pos="9730"/>
            </w:tabs>
            <w:rPr>
              <w:rFonts w:asciiTheme="minorHAnsi" w:eastAsiaTheme="minorEastAsia" w:hAnsiTheme="minorHAnsi" w:cstheme="minorBidi"/>
              <w:noProof/>
              <w:sz w:val="22"/>
              <w:szCs w:val="22"/>
              <w:lang w:val="en-US" w:eastAsia="en-US"/>
            </w:rPr>
          </w:pPr>
          <w:r w:rsidRPr="007F6EBF">
            <w:rPr>
              <w:sz w:val="22"/>
              <w:szCs w:val="22"/>
            </w:rPr>
            <w:fldChar w:fldCharType="begin"/>
          </w:r>
          <w:r w:rsidRPr="007F6EBF">
            <w:rPr>
              <w:sz w:val="22"/>
              <w:szCs w:val="22"/>
            </w:rPr>
            <w:instrText xml:space="preserve"> TOC \o "1-3" \h \z \u </w:instrText>
          </w:r>
          <w:r w:rsidRPr="007F6EBF">
            <w:rPr>
              <w:sz w:val="22"/>
              <w:szCs w:val="22"/>
            </w:rPr>
            <w:fldChar w:fldCharType="separate"/>
          </w:r>
          <w:hyperlink w:anchor="_Toc127432011" w:history="1">
            <w:r w:rsidR="007F6EBF" w:rsidRPr="007F6EBF">
              <w:rPr>
                <w:rStyle w:val="Hyperlink"/>
                <w:noProof/>
                <w:sz w:val="22"/>
                <w:szCs w:val="22"/>
              </w:rPr>
              <w:t>Shkurtesat</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4</w:t>
            </w:r>
            <w:r w:rsidR="007F6EBF" w:rsidRPr="007F6EBF">
              <w:rPr>
                <w:noProof/>
                <w:webHidden/>
                <w:sz w:val="22"/>
                <w:szCs w:val="22"/>
              </w:rPr>
              <w:fldChar w:fldCharType="end"/>
            </w:r>
          </w:hyperlink>
        </w:p>
        <w:p w14:paraId="4357360C" w14:textId="5116CD9D"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2" w:history="1">
            <w:r w:rsidR="007F6EBF" w:rsidRPr="007F6EBF">
              <w:rPr>
                <w:rStyle w:val="Hyperlink"/>
                <w:noProof/>
                <w:sz w:val="22"/>
                <w:szCs w:val="22"/>
              </w:rPr>
              <w:t>1.</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Përmbledhje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_Toc127432012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w:t>
            </w:r>
            <w:r w:rsidR="007F6EBF" w:rsidRPr="007F6EBF">
              <w:rPr>
                <w:noProof/>
                <w:webHidden/>
                <w:sz w:val="22"/>
                <w:szCs w:val="22"/>
              </w:rPr>
              <w:fldChar w:fldCharType="end"/>
            </w:r>
          </w:hyperlink>
        </w:p>
        <w:p w14:paraId="03C14A7F" w14:textId="496537E9"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3" w:history="1">
            <w:r w:rsidR="007F6EBF" w:rsidRPr="007F6EBF">
              <w:rPr>
                <w:rStyle w:val="Hyperlink"/>
                <w:noProof/>
                <w:sz w:val="22"/>
                <w:szCs w:val="22"/>
              </w:rPr>
              <w:t>2.</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Hyrje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_Toc127432013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6</w:t>
            </w:r>
            <w:r w:rsidR="007F6EBF" w:rsidRPr="007F6EBF">
              <w:rPr>
                <w:noProof/>
                <w:webHidden/>
                <w:sz w:val="22"/>
                <w:szCs w:val="22"/>
              </w:rPr>
              <w:fldChar w:fldCharType="end"/>
            </w:r>
          </w:hyperlink>
        </w:p>
        <w:p w14:paraId="29539F56" w14:textId="542BAEF5"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4" w:history="1">
            <w:r w:rsidR="007F6EBF" w:rsidRPr="007F6EBF">
              <w:rPr>
                <w:rStyle w:val="Hyperlink"/>
                <w:noProof/>
                <w:sz w:val="22"/>
                <w:szCs w:val="22"/>
              </w:rPr>
              <w:t>3.</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Gjendja e kërkimeve shkencore në Kosovë</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w:t>
            </w:r>
            <w:r w:rsidR="007F6EBF" w:rsidRPr="007F6EBF">
              <w:rPr>
                <w:noProof/>
                <w:webHidden/>
                <w:sz w:val="22"/>
                <w:szCs w:val="22"/>
              </w:rPr>
              <w:fldChar w:fldCharType="end"/>
            </w:r>
          </w:hyperlink>
        </w:p>
        <w:p w14:paraId="08147EBC" w14:textId="410B941B"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5" w:history="1">
            <w:r w:rsidR="007F6EBF" w:rsidRPr="007F6EBF">
              <w:rPr>
                <w:rStyle w:val="Hyperlink"/>
                <w:noProof/>
                <w:sz w:val="22"/>
                <w:szCs w:val="22"/>
              </w:rPr>
              <w:t>4.</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Vizioni, qëllimi dhe objektivat</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_Toc127432015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13</w:t>
            </w:r>
            <w:r w:rsidR="007F6EBF" w:rsidRPr="007F6EBF">
              <w:rPr>
                <w:noProof/>
                <w:webHidden/>
                <w:sz w:val="22"/>
                <w:szCs w:val="22"/>
              </w:rPr>
              <w:fldChar w:fldCharType="end"/>
            </w:r>
          </w:hyperlink>
        </w:p>
        <w:p w14:paraId="154EB9A2" w14:textId="10C17FBB"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16" w:history="1">
            <w:r w:rsidR="007F6EBF" w:rsidRPr="007F6EBF">
              <w:rPr>
                <w:rStyle w:val="Hyperlink"/>
                <w:noProof/>
                <w:sz w:val="22"/>
                <w:szCs w:val="22"/>
              </w:rPr>
              <w:t>5.</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Zhvillimi i prioriteteve të Këshillit Kombëtar të  Shkencës në Kosovë</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_Toc127432016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24</w:t>
            </w:r>
            <w:r w:rsidR="007F6EBF" w:rsidRPr="007F6EBF">
              <w:rPr>
                <w:noProof/>
                <w:webHidden/>
                <w:sz w:val="22"/>
                <w:szCs w:val="22"/>
              </w:rPr>
              <w:fldChar w:fldCharType="end"/>
            </w:r>
          </w:hyperlink>
        </w:p>
        <w:p w14:paraId="08342C55" w14:textId="73541700" w:rsidR="007F6EBF" w:rsidRPr="007F6EBF" w:rsidRDefault="00015753">
          <w:pPr>
            <w:pStyle w:val="TOC2"/>
            <w:tabs>
              <w:tab w:val="left" w:pos="1760"/>
              <w:tab w:val="right" w:leader="dot" w:pos="9730"/>
            </w:tabs>
            <w:rPr>
              <w:rFonts w:asciiTheme="minorHAnsi" w:eastAsiaTheme="minorEastAsia" w:hAnsiTheme="minorHAnsi" w:cstheme="minorBidi"/>
              <w:noProof/>
              <w:sz w:val="22"/>
              <w:szCs w:val="22"/>
              <w:lang w:val="en-US" w:eastAsia="en-US"/>
            </w:rPr>
          </w:pPr>
          <w:hyperlink w:anchor="_Toc127432017" w:history="1">
            <w:r w:rsidR="007F6EBF" w:rsidRPr="007F6EBF">
              <w:rPr>
                <w:rStyle w:val="Hyperlink"/>
                <w:noProof/>
                <w:sz w:val="22"/>
                <w:szCs w:val="22"/>
              </w:rPr>
              <w:t>5.1.</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Arsyeshmëria e vendosjes së fushave prioritare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_Toc127432017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24</w:t>
            </w:r>
            <w:r w:rsidR="007F6EBF" w:rsidRPr="007F6EBF">
              <w:rPr>
                <w:noProof/>
                <w:webHidden/>
                <w:sz w:val="22"/>
                <w:szCs w:val="22"/>
              </w:rPr>
              <w:fldChar w:fldCharType="end"/>
            </w:r>
          </w:hyperlink>
        </w:p>
        <w:p w14:paraId="5495805C" w14:textId="5277412A"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18" w:history="1">
            <w:r w:rsidR="007F6EBF" w:rsidRPr="007F6EBF">
              <w:rPr>
                <w:rStyle w:val="Hyperlink"/>
                <w:noProof/>
                <w:sz w:val="22"/>
                <w:szCs w:val="22"/>
              </w:rPr>
              <w:t>5.2. Prioriteti 1: Shëndeti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_Toc127432018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25</w:t>
            </w:r>
            <w:r w:rsidR="007F6EBF" w:rsidRPr="007F6EBF">
              <w:rPr>
                <w:noProof/>
                <w:webHidden/>
                <w:sz w:val="22"/>
                <w:szCs w:val="22"/>
              </w:rPr>
              <w:fldChar w:fldCharType="end"/>
            </w:r>
          </w:hyperlink>
        </w:p>
        <w:p w14:paraId="066A2E34" w14:textId="7A23103C" w:rsidR="007F6EBF" w:rsidRPr="007F6EBF" w:rsidRDefault="00015753">
          <w:pPr>
            <w:pStyle w:val="TOC3"/>
            <w:rPr>
              <w:rFonts w:asciiTheme="minorHAnsi" w:eastAsiaTheme="minorEastAsia" w:hAnsiTheme="minorHAnsi" w:cstheme="minorBidi"/>
              <w:noProof/>
              <w:lang w:val="en-US" w:eastAsia="en-US"/>
            </w:rPr>
          </w:pPr>
          <w:hyperlink w:anchor="_Toc127432019" w:history="1">
            <w:r w:rsidR="007F6EBF" w:rsidRPr="007F6EBF">
              <w:rPr>
                <w:rStyle w:val="Hyperlink"/>
                <w:noProof/>
              </w:rPr>
              <w:t>5.2.1. 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_Toc127432019 \h </w:instrText>
            </w:r>
            <w:r w:rsidR="007F6EBF" w:rsidRPr="007F6EBF">
              <w:rPr>
                <w:noProof/>
                <w:webHidden/>
              </w:rPr>
            </w:r>
            <w:r w:rsidR="007F6EBF" w:rsidRPr="007F6EBF">
              <w:rPr>
                <w:noProof/>
                <w:webHidden/>
              </w:rPr>
              <w:fldChar w:fldCharType="separate"/>
            </w:r>
            <w:r w:rsidR="007F6EBF" w:rsidRPr="007F6EBF">
              <w:rPr>
                <w:noProof/>
                <w:webHidden/>
              </w:rPr>
              <w:t>25</w:t>
            </w:r>
            <w:r w:rsidR="007F6EBF" w:rsidRPr="007F6EBF">
              <w:rPr>
                <w:noProof/>
                <w:webHidden/>
              </w:rPr>
              <w:fldChar w:fldCharType="end"/>
            </w:r>
          </w:hyperlink>
        </w:p>
        <w:p w14:paraId="327B4022" w14:textId="32CD595C" w:rsidR="007F6EBF" w:rsidRPr="007F6EBF" w:rsidRDefault="00015753">
          <w:pPr>
            <w:pStyle w:val="TOC3"/>
            <w:rPr>
              <w:rFonts w:asciiTheme="minorHAnsi" w:eastAsiaTheme="minorEastAsia" w:hAnsiTheme="minorHAnsi" w:cstheme="minorBidi"/>
              <w:noProof/>
              <w:lang w:val="en-US" w:eastAsia="en-US"/>
            </w:rPr>
          </w:pPr>
          <w:hyperlink w:anchor="_Toc127432020" w:history="1">
            <w:r w:rsidR="007F6EBF" w:rsidRPr="007F6EBF">
              <w:rPr>
                <w:rStyle w:val="Hyperlink"/>
                <w:noProof/>
              </w:rPr>
              <w:t>5.2.2. Ndikimet e pritshme të prioritetit 1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_Toc127432020 \h </w:instrText>
            </w:r>
            <w:r w:rsidR="007F6EBF" w:rsidRPr="007F6EBF">
              <w:rPr>
                <w:noProof/>
                <w:webHidden/>
              </w:rPr>
            </w:r>
            <w:r w:rsidR="007F6EBF" w:rsidRPr="007F6EBF">
              <w:rPr>
                <w:noProof/>
                <w:webHidden/>
              </w:rPr>
              <w:fldChar w:fldCharType="separate"/>
            </w:r>
            <w:r w:rsidR="007F6EBF" w:rsidRPr="007F6EBF">
              <w:rPr>
                <w:noProof/>
                <w:webHidden/>
              </w:rPr>
              <w:t>26</w:t>
            </w:r>
            <w:r w:rsidR="007F6EBF" w:rsidRPr="007F6EBF">
              <w:rPr>
                <w:noProof/>
                <w:webHidden/>
              </w:rPr>
              <w:fldChar w:fldCharType="end"/>
            </w:r>
          </w:hyperlink>
        </w:p>
        <w:p w14:paraId="3D581784" w14:textId="2901285A"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21" w:history="1">
            <w:r w:rsidR="007F6EBF" w:rsidRPr="007F6EBF">
              <w:rPr>
                <w:rStyle w:val="Hyperlink"/>
                <w:noProof/>
                <w:sz w:val="22"/>
                <w:szCs w:val="22"/>
              </w:rPr>
              <w:t>5. 3. Prioriteti 2: Shoqëria - Arsimi, kultura, ekonomia dhe shkencat humane e sociale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_Toc127432021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32</w:t>
            </w:r>
            <w:r w:rsidR="007F6EBF" w:rsidRPr="007F6EBF">
              <w:rPr>
                <w:noProof/>
                <w:webHidden/>
                <w:sz w:val="22"/>
                <w:szCs w:val="22"/>
              </w:rPr>
              <w:fldChar w:fldCharType="end"/>
            </w:r>
          </w:hyperlink>
        </w:p>
        <w:p w14:paraId="778B0182" w14:textId="2E0F2DC5" w:rsidR="007F6EBF" w:rsidRPr="007F6EBF" w:rsidRDefault="00015753">
          <w:pPr>
            <w:pStyle w:val="TOC3"/>
            <w:rPr>
              <w:rFonts w:asciiTheme="minorHAnsi" w:eastAsiaTheme="minorEastAsia" w:hAnsiTheme="minorHAnsi" w:cstheme="minorBidi"/>
              <w:noProof/>
              <w:lang w:val="en-US" w:eastAsia="en-US"/>
            </w:rPr>
          </w:pPr>
          <w:hyperlink w:anchor="_Toc127432022" w:history="1">
            <w:r w:rsidR="007F6EBF" w:rsidRPr="007F6EBF">
              <w:rPr>
                <w:rStyle w:val="Hyperlink"/>
                <w:noProof/>
              </w:rPr>
              <w:t>5.3.1.  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_Toc127432022 \h </w:instrText>
            </w:r>
            <w:r w:rsidR="007F6EBF" w:rsidRPr="007F6EBF">
              <w:rPr>
                <w:noProof/>
                <w:webHidden/>
              </w:rPr>
            </w:r>
            <w:r w:rsidR="007F6EBF" w:rsidRPr="007F6EBF">
              <w:rPr>
                <w:noProof/>
                <w:webHidden/>
              </w:rPr>
              <w:fldChar w:fldCharType="separate"/>
            </w:r>
            <w:r w:rsidR="007F6EBF" w:rsidRPr="007F6EBF">
              <w:rPr>
                <w:noProof/>
                <w:webHidden/>
              </w:rPr>
              <w:t>32</w:t>
            </w:r>
            <w:r w:rsidR="007F6EBF" w:rsidRPr="007F6EBF">
              <w:rPr>
                <w:noProof/>
                <w:webHidden/>
              </w:rPr>
              <w:fldChar w:fldCharType="end"/>
            </w:r>
          </w:hyperlink>
        </w:p>
        <w:p w14:paraId="2AC5E146" w14:textId="46D2CD1E" w:rsidR="007F6EBF" w:rsidRPr="007F6EBF" w:rsidRDefault="00015753">
          <w:pPr>
            <w:pStyle w:val="TOC3"/>
            <w:rPr>
              <w:rFonts w:asciiTheme="minorHAnsi" w:eastAsiaTheme="minorEastAsia" w:hAnsiTheme="minorHAnsi" w:cstheme="minorBidi"/>
              <w:noProof/>
              <w:lang w:val="en-US" w:eastAsia="en-US"/>
            </w:rPr>
          </w:pPr>
          <w:hyperlink w:anchor="_Toc127432023" w:history="1">
            <w:r w:rsidR="007F6EBF" w:rsidRPr="007F6EBF">
              <w:rPr>
                <w:rStyle w:val="Hyperlink"/>
                <w:noProof/>
              </w:rPr>
              <w:t>5.3.2. Ndikimet e pritshme të prioritetit 2 dhe bashkëveprimi  me  prioritet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_Toc127432023 \h </w:instrText>
            </w:r>
            <w:r w:rsidR="007F6EBF" w:rsidRPr="007F6EBF">
              <w:rPr>
                <w:noProof/>
                <w:webHidden/>
              </w:rPr>
            </w:r>
            <w:r w:rsidR="007F6EBF" w:rsidRPr="007F6EBF">
              <w:rPr>
                <w:noProof/>
                <w:webHidden/>
              </w:rPr>
              <w:fldChar w:fldCharType="separate"/>
            </w:r>
            <w:r w:rsidR="007F6EBF" w:rsidRPr="007F6EBF">
              <w:rPr>
                <w:noProof/>
                <w:webHidden/>
              </w:rPr>
              <w:t>34</w:t>
            </w:r>
            <w:r w:rsidR="007F6EBF" w:rsidRPr="007F6EBF">
              <w:rPr>
                <w:noProof/>
                <w:webHidden/>
              </w:rPr>
              <w:fldChar w:fldCharType="end"/>
            </w:r>
          </w:hyperlink>
        </w:p>
        <w:p w14:paraId="045FF674" w14:textId="03799F32"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24" w:history="1">
            <w:r w:rsidR="007F6EBF" w:rsidRPr="007F6EBF">
              <w:rPr>
                <w:rStyle w:val="Hyperlink"/>
                <w:noProof/>
                <w:sz w:val="22"/>
                <w:szCs w:val="22"/>
              </w:rPr>
              <w:t>5.4. Prioriteti 3. Resurset natyrore, energjia, mjedisi dhe ndryshimet klimatike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_Toc127432024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39</w:t>
            </w:r>
            <w:r w:rsidR="007F6EBF" w:rsidRPr="007F6EBF">
              <w:rPr>
                <w:noProof/>
                <w:webHidden/>
                <w:sz w:val="22"/>
                <w:szCs w:val="22"/>
              </w:rPr>
              <w:fldChar w:fldCharType="end"/>
            </w:r>
          </w:hyperlink>
        </w:p>
        <w:p w14:paraId="707E6035" w14:textId="08C8E45A" w:rsidR="007F6EBF" w:rsidRPr="007F6EBF" w:rsidRDefault="00015753">
          <w:pPr>
            <w:pStyle w:val="TOC3"/>
            <w:rPr>
              <w:rFonts w:asciiTheme="minorHAnsi" w:eastAsiaTheme="minorEastAsia" w:hAnsiTheme="minorHAnsi" w:cstheme="minorBidi"/>
              <w:noProof/>
              <w:lang w:val="en-US" w:eastAsia="en-US"/>
            </w:rPr>
          </w:pPr>
          <w:hyperlink w:anchor="_Toc127432025" w:history="1">
            <w:r w:rsidR="007F6EBF" w:rsidRPr="007F6EBF">
              <w:rPr>
                <w:rStyle w:val="Hyperlink"/>
                <w:noProof/>
              </w:rPr>
              <w:t>5.4.1. 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_Toc127432025 \h </w:instrText>
            </w:r>
            <w:r w:rsidR="007F6EBF" w:rsidRPr="007F6EBF">
              <w:rPr>
                <w:noProof/>
                <w:webHidden/>
              </w:rPr>
            </w:r>
            <w:r w:rsidR="007F6EBF" w:rsidRPr="007F6EBF">
              <w:rPr>
                <w:noProof/>
                <w:webHidden/>
              </w:rPr>
              <w:fldChar w:fldCharType="separate"/>
            </w:r>
            <w:r w:rsidR="007F6EBF" w:rsidRPr="007F6EBF">
              <w:rPr>
                <w:noProof/>
                <w:webHidden/>
              </w:rPr>
              <w:t>39</w:t>
            </w:r>
            <w:r w:rsidR="007F6EBF" w:rsidRPr="007F6EBF">
              <w:rPr>
                <w:noProof/>
                <w:webHidden/>
              </w:rPr>
              <w:fldChar w:fldCharType="end"/>
            </w:r>
          </w:hyperlink>
        </w:p>
        <w:p w14:paraId="3B3DC791" w14:textId="76ABD2D9" w:rsidR="007F6EBF" w:rsidRPr="007F6EBF" w:rsidRDefault="00015753">
          <w:pPr>
            <w:pStyle w:val="TOC3"/>
            <w:rPr>
              <w:rFonts w:asciiTheme="minorHAnsi" w:eastAsiaTheme="minorEastAsia" w:hAnsiTheme="minorHAnsi" w:cstheme="minorBidi"/>
              <w:noProof/>
              <w:lang w:val="en-US" w:eastAsia="en-US"/>
            </w:rPr>
          </w:pPr>
          <w:hyperlink w:anchor="_Toc127432026" w:history="1">
            <w:r w:rsidR="007F6EBF" w:rsidRPr="007F6EBF">
              <w:rPr>
                <w:rStyle w:val="Hyperlink"/>
                <w:noProof/>
              </w:rPr>
              <w:t>5.4.2. Ndikimet e pritshme të prioritetit 3 dhe bashkëveprimi  me  prioritet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_Toc127432026 \h </w:instrText>
            </w:r>
            <w:r w:rsidR="007F6EBF" w:rsidRPr="007F6EBF">
              <w:rPr>
                <w:noProof/>
                <w:webHidden/>
              </w:rPr>
            </w:r>
            <w:r w:rsidR="007F6EBF" w:rsidRPr="007F6EBF">
              <w:rPr>
                <w:noProof/>
                <w:webHidden/>
              </w:rPr>
              <w:fldChar w:fldCharType="separate"/>
            </w:r>
            <w:r w:rsidR="007F6EBF" w:rsidRPr="007F6EBF">
              <w:rPr>
                <w:noProof/>
                <w:webHidden/>
              </w:rPr>
              <w:t>41</w:t>
            </w:r>
            <w:r w:rsidR="007F6EBF" w:rsidRPr="007F6EBF">
              <w:rPr>
                <w:noProof/>
                <w:webHidden/>
              </w:rPr>
              <w:fldChar w:fldCharType="end"/>
            </w:r>
          </w:hyperlink>
        </w:p>
        <w:p w14:paraId="4C1DD852" w14:textId="5BD583E0" w:rsidR="007F6EBF" w:rsidRPr="007F6EBF" w:rsidRDefault="00015753">
          <w:pPr>
            <w:pStyle w:val="TOC2"/>
            <w:tabs>
              <w:tab w:val="left" w:pos="1760"/>
              <w:tab w:val="right" w:leader="dot" w:pos="9730"/>
            </w:tabs>
            <w:rPr>
              <w:rFonts w:asciiTheme="minorHAnsi" w:eastAsiaTheme="minorEastAsia" w:hAnsiTheme="minorHAnsi" w:cstheme="minorBidi"/>
              <w:noProof/>
              <w:sz w:val="22"/>
              <w:szCs w:val="22"/>
              <w:lang w:val="en-US" w:eastAsia="en-US"/>
            </w:rPr>
          </w:pPr>
          <w:hyperlink w:anchor="_Toc127432027" w:history="1">
            <w:r w:rsidR="007F6EBF" w:rsidRPr="007F6EBF">
              <w:rPr>
                <w:rStyle w:val="Hyperlink"/>
                <w:noProof/>
                <w:sz w:val="22"/>
                <w:szCs w:val="22"/>
              </w:rPr>
              <w:t>5.5.</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Prioriteti 4: Prodhimi bujqësor, ushqimi dhe bioekonomia</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_Toc127432027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46</w:t>
            </w:r>
            <w:r w:rsidR="007F6EBF" w:rsidRPr="007F6EBF">
              <w:rPr>
                <w:noProof/>
                <w:webHidden/>
                <w:sz w:val="22"/>
                <w:szCs w:val="22"/>
              </w:rPr>
              <w:fldChar w:fldCharType="end"/>
            </w:r>
          </w:hyperlink>
        </w:p>
        <w:p w14:paraId="3000A90B" w14:textId="0647501F" w:rsidR="007F6EBF" w:rsidRPr="007F6EBF" w:rsidRDefault="00015753">
          <w:pPr>
            <w:pStyle w:val="TOC3"/>
            <w:rPr>
              <w:rFonts w:asciiTheme="minorHAnsi" w:eastAsiaTheme="minorEastAsia" w:hAnsiTheme="minorHAnsi" w:cstheme="minorBidi"/>
              <w:noProof/>
              <w:lang w:val="en-US" w:eastAsia="en-US"/>
            </w:rPr>
          </w:pPr>
          <w:hyperlink w:anchor="_Toc127432028" w:history="1">
            <w:r w:rsidR="007F6EBF" w:rsidRPr="007F6EBF">
              <w:rPr>
                <w:rStyle w:val="Hyperlink"/>
                <w:noProof/>
              </w:rPr>
              <w:t>5.5.1.</w:t>
            </w:r>
            <w:r w:rsidR="007F6EBF" w:rsidRPr="007F6EBF">
              <w:rPr>
                <w:rFonts w:asciiTheme="minorHAnsi" w:eastAsiaTheme="minorEastAsia" w:hAnsiTheme="minorHAnsi" w:cstheme="minorBidi"/>
                <w:noProof/>
                <w:lang w:val="en-US" w:eastAsia="en-US"/>
              </w:rPr>
              <w:tab/>
            </w:r>
            <w:r w:rsidR="007F6EBF" w:rsidRPr="007F6EBF">
              <w:rPr>
                <w:rStyle w:val="Hyperlink"/>
                <w:noProof/>
              </w:rPr>
              <w:t>Historiku i përgjithshëm dhe korniza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_Toc127432028 \h </w:instrText>
            </w:r>
            <w:r w:rsidR="007F6EBF" w:rsidRPr="007F6EBF">
              <w:rPr>
                <w:noProof/>
                <w:webHidden/>
              </w:rPr>
            </w:r>
            <w:r w:rsidR="007F6EBF" w:rsidRPr="007F6EBF">
              <w:rPr>
                <w:noProof/>
                <w:webHidden/>
              </w:rPr>
              <w:fldChar w:fldCharType="separate"/>
            </w:r>
            <w:r w:rsidR="007F6EBF" w:rsidRPr="007F6EBF">
              <w:rPr>
                <w:noProof/>
                <w:webHidden/>
              </w:rPr>
              <w:t>46</w:t>
            </w:r>
            <w:r w:rsidR="007F6EBF" w:rsidRPr="007F6EBF">
              <w:rPr>
                <w:noProof/>
                <w:webHidden/>
              </w:rPr>
              <w:fldChar w:fldCharType="end"/>
            </w:r>
          </w:hyperlink>
        </w:p>
        <w:p w14:paraId="2461CA03" w14:textId="0A8E149F" w:rsidR="007F6EBF" w:rsidRPr="007F6EBF" w:rsidRDefault="00015753">
          <w:pPr>
            <w:pStyle w:val="TOC3"/>
            <w:rPr>
              <w:rFonts w:asciiTheme="minorHAnsi" w:eastAsiaTheme="minorEastAsia" w:hAnsiTheme="minorHAnsi" w:cstheme="minorBidi"/>
              <w:noProof/>
              <w:lang w:val="en-US" w:eastAsia="en-US"/>
            </w:rPr>
          </w:pPr>
          <w:hyperlink w:anchor="_Toc127432029" w:history="1">
            <w:r w:rsidR="007F6EBF" w:rsidRPr="007F6EBF">
              <w:rPr>
                <w:rStyle w:val="Hyperlink"/>
                <w:noProof/>
              </w:rPr>
              <w:t>5.5.2.</w:t>
            </w:r>
            <w:r w:rsidR="007F6EBF" w:rsidRPr="007F6EBF">
              <w:rPr>
                <w:rFonts w:asciiTheme="minorHAnsi" w:eastAsiaTheme="minorEastAsia" w:hAnsiTheme="minorHAnsi" w:cstheme="minorBidi"/>
                <w:noProof/>
                <w:lang w:val="en-US" w:eastAsia="en-US"/>
              </w:rPr>
              <w:tab/>
            </w:r>
            <w:r w:rsidR="007F6EBF" w:rsidRPr="007F6EBF">
              <w:rPr>
                <w:rStyle w:val="Hyperlink"/>
                <w:noProof/>
              </w:rPr>
              <w:t>Ndikimet e pritshme të prioritetit 4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_Toc127432029 \h </w:instrText>
            </w:r>
            <w:r w:rsidR="007F6EBF" w:rsidRPr="007F6EBF">
              <w:rPr>
                <w:noProof/>
                <w:webHidden/>
              </w:rPr>
            </w:r>
            <w:r w:rsidR="007F6EBF" w:rsidRPr="007F6EBF">
              <w:rPr>
                <w:noProof/>
                <w:webHidden/>
              </w:rPr>
              <w:fldChar w:fldCharType="separate"/>
            </w:r>
            <w:r w:rsidR="007F6EBF" w:rsidRPr="007F6EBF">
              <w:rPr>
                <w:noProof/>
                <w:webHidden/>
              </w:rPr>
              <w:t>47</w:t>
            </w:r>
            <w:r w:rsidR="007F6EBF" w:rsidRPr="007F6EBF">
              <w:rPr>
                <w:noProof/>
                <w:webHidden/>
              </w:rPr>
              <w:fldChar w:fldCharType="end"/>
            </w:r>
          </w:hyperlink>
        </w:p>
        <w:p w14:paraId="568FA5B6" w14:textId="76FDBEE0" w:rsidR="007F6EBF" w:rsidRPr="007F6EBF" w:rsidRDefault="00015753">
          <w:pPr>
            <w:pStyle w:val="TOC1"/>
            <w:tabs>
              <w:tab w:val="right" w:leader="dot" w:pos="9730"/>
            </w:tabs>
            <w:rPr>
              <w:rFonts w:asciiTheme="minorHAnsi" w:eastAsiaTheme="minorEastAsia" w:hAnsiTheme="minorHAnsi" w:cstheme="minorBidi"/>
              <w:noProof/>
              <w:sz w:val="22"/>
              <w:szCs w:val="22"/>
              <w:lang w:val="en-US" w:eastAsia="en-US"/>
            </w:rPr>
          </w:pPr>
          <w:hyperlink w:anchor="_Toc127432030" w:history="1">
            <w:r w:rsidR="007F6EBF" w:rsidRPr="007F6EBF">
              <w:rPr>
                <w:rStyle w:val="Hyperlink"/>
                <w:noProof/>
                <w:sz w:val="22"/>
                <w:szCs w:val="22"/>
              </w:rPr>
              <w:t>Fushat prioritare horizontale ndërsektoriale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_Toc127432030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53</w:t>
            </w:r>
            <w:r w:rsidR="007F6EBF" w:rsidRPr="007F6EBF">
              <w:rPr>
                <w:noProof/>
                <w:webHidden/>
                <w:sz w:val="22"/>
                <w:szCs w:val="22"/>
              </w:rPr>
              <w:fldChar w:fldCharType="end"/>
            </w:r>
          </w:hyperlink>
        </w:p>
        <w:p w14:paraId="5FD5220A" w14:textId="4DB08584" w:rsidR="007F6EBF" w:rsidRPr="007F6EBF" w:rsidRDefault="00015753">
          <w:pPr>
            <w:pStyle w:val="TOC2"/>
            <w:tabs>
              <w:tab w:val="left" w:pos="1760"/>
              <w:tab w:val="right" w:leader="dot" w:pos="9730"/>
            </w:tabs>
            <w:rPr>
              <w:rFonts w:asciiTheme="minorHAnsi" w:eastAsiaTheme="minorEastAsia" w:hAnsiTheme="minorHAnsi" w:cstheme="minorBidi"/>
              <w:noProof/>
              <w:sz w:val="22"/>
              <w:szCs w:val="22"/>
              <w:lang w:val="en-US" w:eastAsia="en-US"/>
            </w:rPr>
          </w:pPr>
          <w:hyperlink w:anchor="_Toc127432031" w:history="1">
            <w:r w:rsidR="007F6EBF" w:rsidRPr="007F6EBF">
              <w:rPr>
                <w:rStyle w:val="Hyperlink"/>
                <w:noProof/>
                <w:sz w:val="22"/>
                <w:szCs w:val="22"/>
              </w:rPr>
              <w:t>5.6.</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Prioriteti 5. Marrëveshja e gjelbër</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53</w:t>
            </w:r>
            <w:r w:rsidR="007F6EBF" w:rsidRPr="007F6EBF">
              <w:rPr>
                <w:noProof/>
                <w:webHidden/>
                <w:sz w:val="22"/>
                <w:szCs w:val="22"/>
              </w:rPr>
              <w:fldChar w:fldCharType="end"/>
            </w:r>
          </w:hyperlink>
        </w:p>
        <w:p w14:paraId="0E87BB31" w14:textId="0A244F91" w:rsidR="007F6EBF" w:rsidRPr="007F6EBF" w:rsidRDefault="00015753">
          <w:pPr>
            <w:pStyle w:val="TOC3"/>
            <w:rPr>
              <w:rFonts w:asciiTheme="minorHAnsi" w:eastAsiaTheme="minorEastAsia" w:hAnsiTheme="minorHAnsi" w:cstheme="minorBidi"/>
              <w:noProof/>
              <w:lang w:val="en-US" w:eastAsia="en-US"/>
            </w:rPr>
          </w:pPr>
          <w:hyperlink w:anchor="_Toc127432032" w:history="1">
            <w:r w:rsidR="007F6EBF" w:rsidRPr="007F6EBF">
              <w:rPr>
                <w:rStyle w:val="Hyperlink"/>
                <w:bCs/>
                <w:noProof/>
              </w:rPr>
              <w:t>5.6.1.</w:t>
            </w:r>
            <w:r w:rsidR="007F6EBF" w:rsidRPr="007F6EBF">
              <w:rPr>
                <w:rFonts w:asciiTheme="minorHAnsi" w:eastAsiaTheme="minorEastAsia" w:hAnsiTheme="minorHAnsi" w:cstheme="minorBidi"/>
                <w:noProof/>
                <w:lang w:val="en-US" w:eastAsia="en-US"/>
              </w:rPr>
              <w:tab/>
            </w:r>
            <w:r w:rsidR="007F6EBF" w:rsidRPr="007F6EBF">
              <w:rPr>
                <w:rStyle w:val="Hyperlink"/>
                <w:bCs/>
                <w:noProof/>
              </w:rPr>
              <w:t>Historiku dhe korniza e përgjithshme</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_Toc127432032 \h </w:instrText>
            </w:r>
            <w:r w:rsidR="007F6EBF" w:rsidRPr="007F6EBF">
              <w:rPr>
                <w:noProof/>
                <w:webHidden/>
              </w:rPr>
            </w:r>
            <w:r w:rsidR="007F6EBF" w:rsidRPr="007F6EBF">
              <w:rPr>
                <w:noProof/>
                <w:webHidden/>
              </w:rPr>
              <w:fldChar w:fldCharType="separate"/>
            </w:r>
            <w:r w:rsidR="007F6EBF" w:rsidRPr="007F6EBF">
              <w:rPr>
                <w:noProof/>
                <w:webHidden/>
              </w:rPr>
              <w:t>53</w:t>
            </w:r>
            <w:r w:rsidR="007F6EBF" w:rsidRPr="007F6EBF">
              <w:rPr>
                <w:noProof/>
                <w:webHidden/>
              </w:rPr>
              <w:fldChar w:fldCharType="end"/>
            </w:r>
          </w:hyperlink>
        </w:p>
        <w:p w14:paraId="08250D50" w14:textId="5267C5ED" w:rsidR="007F6EBF" w:rsidRPr="007F6EBF" w:rsidRDefault="00015753">
          <w:pPr>
            <w:pStyle w:val="TOC3"/>
            <w:rPr>
              <w:rFonts w:asciiTheme="minorHAnsi" w:eastAsiaTheme="minorEastAsia" w:hAnsiTheme="minorHAnsi" w:cstheme="minorBidi"/>
              <w:noProof/>
              <w:lang w:val="en-US" w:eastAsia="en-US"/>
            </w:rPr>
          </w:pPr>
          <w:hyperlink w:anchor="_Toc127432033" w:history="1">
            <w:r w:rsidR="007F6EBF" w:rsidRPr="007F6EBF">
              <w:rPr>
                <w:rStyle w:val="Hyperlink"/>
                <w:noProof/>
              </w:rPr>
              <w:t>5.6.2. Ndikimet e pritshme të prioritetit 5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_Toc127432033 \h </w:instrText>
            </w:r>
            <w:r w:rsidR="007F6EBF" w:rsidRPr="007F6EBF">
              <w:rPr>
                <w:noProof/>
                <w:webHidden/>
              </w:rPr>
            </w:r>
            <w:r w:rsidR="007F6EBF" w:rsidRPr="007F6EBF">
              <w:rPr>
                <w:noProof/>
                <w:webHidden/>
              </w:rPr>
              <w:fldChar w:fldCharType="separate"/>
            </w:r>
            <w:r w:rsidR="007F6EBF" w:rsidRPr="007F6EBF">
              <w:rPr>
                <w:noProof/>
                <w:webHidden/>
              </w:rPr>
              <w:t>55</w:t>
            </w:r>
            <w:r w:rsidR="007F6EBF" w:rsidRPr="007F6EBF">
              <w:rPr>
                <w:noProof/>
                <w:webHidden/>
              </w:rPr>
              <w:fldChar w:fldCharType="end"/>
            </w:r>
          </w:hyperlink>
        </w:p>
        <w:p w14:paraId="107C669F" w14:textId="3EA3CA89"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34" w:history="1">
            <w:r w:rsidR="007F6EBF" w:rsidRPr="007F6EBF">
              <w:rPr>
                <w:rStyle w:val="Hyperlink"/>
                <w:noProof/>
                <w:sz w:val="22"/>
                <w:szCs w:val="22"/>
              </w:rPr>
              <w:t>5. 7. Prioriteti 6. Digjitalizimi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59</w:t>
            </w:r>
            <w:r w:rsidR="007F6EBF" w:rsidRPr="007F6EBF">
              <w:rPr>
                <w:noProof/>
                <w:webHidden/>
                <w:sz w:val="22"/>
                <w:szCs w:val="22"/>
              </w:rPr>
              <w:fldChar w:fldCharType="end"/>
            </w:r>
          </w:hyperlink>
        </w:p>
        <w:p w14:paraId="0F7989DA" w14:textId="1980C2BC" w:rsidR="007F6EBF" w:rsidRPr="007F6EBF" w:rsidRDefault="00015753">
          <w:pPr>
            <w:pStyle w:val="TOC3"/>
            <w:rPr>
              <w:rFonts w:asciiTheme="minorHAnsi" w:eastAsiaTheme="minorEastAsia" w:hAnsiTheme="minorHAnsi" w:cstheme="minorBidi"/>
              <w:noProof/>
              <w:lang w:val="en-US" w:eastAsia="en-US"/>
            </w:rPr>
          </w:pPr>
          <w:hyperlink w:anchor="_Toc127432035" w:history="1">
            <w:r w:rsidR="007F6EBF" w:rsidRPr="007F6EBF">
              <w:rPr>
                <w:rStyle w:val="Hyperlink"/>
                <w:noProof/>
              </w:rPr>
              <w:t>5.7.1.</w:t>
            </w:r>
            <w:r w:rsidR="007F6EBF" w:rsidRPr="007F6EBF">
              <w:rPr>
                <w:rFonts w:asciiTheme="minorHAnsi" w:eastAsiaTheme="minorEastAsia" w:hAnsiTheme="minorHAnsi" w:cstheme="minorBidi"/>
                <w:noProof/>
                <w:lang w:val="en-US" w:eastAsia="en-US"/>
              </w:rPr>
              <w:tab/>
            </w:r>
            <w:r w:rsidR="007F6EBF" w:rsidRPr="007F6EBF">
              <w:rPr>
                <w:rStyle w:val="Hyperlink"/>
                <w:noProof/>
              </w:rPr>
              <w:t>Historiku dhe korniza e përgjithshme</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_Toc127432035 \h </w:instrText>
            </w:r>
            <w:r w:rsidR="007F6EBF" w:rsidRPr="007F6EBF">
              <w:rPr>
                <w:noProof/>
                <w:webHidden/>
              </w:rPr>
            </w:r>
            <w:r w:rsidR="007F6EBF" w:rsidRPr="007F6EBF">
              <w:rPr>
                <w:noProof/>
                <w:webHidden/>
              </w:rPr>
              <w:fldChar w:fldCharType="separate"/>
            </w:r>
            <w:r w:rsidR="007F6EBF" w:rsidRPr="007F6EBF">
              <w:rPr>
                <w:noProof/>
                <w:webHidden/>
              </w:rPr>
              <w:t>59</w:t>
            </w:r>
            <w:r w:rsidR="007F6EBF" w:rsidRPr="007F6EBF">
              <w:rPr>
                <w:noProof/>
                <w:webHidden/>
              </w:rPr>
              <w:fldChar w:fldCharType="end"/>
            </w:r>
          </w:hyperlink>
        </w:p>
        <w:p w14:paraId="44AA2A7D" w14:textId="471E283E" w:rsidR="007F6EBF" w:rsidRPr="007F6EBF" w:rsidRDefault="00015753">
          <w:pPr>
            <w:pStyle w:val="TOC3"/>
            <w:rPr>
              <w:rFonts w:asciiTheme="minorHAnsi" w:eastAsiaTheme="minorEastAsia" w:hAnsiTheme="minorHAnsi" w:cstheme="minorBidi"/>
              <w:noProof/>
              <w:lang w:val="en-US" w:eastAsia="en-US"/>
            </w:rPr>
          </w:pPr>
          <w:hyperlink w:anchor="_Toc127432036" w:history="1">
            <w:r w:rsidR="007F6EBF" w:rsidRPr="007F6EBF">
              <w:rPr>
                <w:rStyle w:val="Hyperlink"/>
                <w:noProof/>
              </w:rPr>
              <w:t>5.7.2.</w:t>
            </w:r>
            <w:r w:rsidR="007F6EBF" w:rsidRPr="007F6EBF">
              <w:rPr>
                <w:rFonts w:asciiTheme="minorHAnsi" w:eastAsiaTheme="minorEastAsia" w:hAnsiTheme="minorHAnsi" w:cstheme="minorBidi"/>
                <w:noProof/>
                <w:lang w:val="en-US" w:eastAsia="en-US"/>
              </w:rPr>
              <w:tab/>
            </w:r>
            <w:r w:rsidR="007F6EBF" w:rsidRPr="007F6EBF">
              <w:rPr>
                <w:rStyle w:val="Hyperlink"/>
                <w:noProof/>
              </w:rPr>
              <w:t>Ndikimet e pritshme të prioritetit 6 dhe bashkëveprimi  me  prioritetet e tjera</w:t>
            </w:r>
            <w:r w:rsidR="007F6EBF" w:rsidRPr="007F6EBF">
              <w:rPr>
                <w:noProof/>
                <w:webHidden/>
              </w:rPr>
              <w:tab/>
            </w:r>
            <w:r w:rsidR="007F6EBF" w:rsidRPr="007F6EBF">
              <w:rPr>
                <w:noProof/>
                <w:webHidden/>
              </w:rPr>
              <w:fldChar w:fldCharType="begin"/>
            </w:r>
            <w:r w:rsidR="007F6EBF" w:rsidRPr="007F6EBF">
              <w:rPr>
                <w:noProof/>
                <w:webHidden/>
              </w:rPr>
              <w:instrText xml:space="preserve"> PAGEREF _Toc127432036 \h </w:instrText>
            </w:r>
            <w:r w:rsidR="007F6EBF" w:rsidRPr="007F6EBF">
              <w:rPr>
                <w:noProof/>
                <w:webHidden/>
              </w:rPr>
            </w:r>
            <w:r w:rsidR="007F6EBF" w:rsidRPr="007F6EBF">
              <w:rPr>
                <w:noProof/>
                <w:webHidden/>
              </w:rPr>
              <w:fldChar w:fldCharType="separate"/>
            </w:r>
            <w:r w:rsidR="007F6EBF" w:rsidRPr="007F6EBF">
              <w:rPr>
                <w:noProof/>
                <w:webHidden/>
              </w:rPr>
              <w:t>60</w:t>
            </w:r>
            <w:r w:rsidR="007F6EBF" w:rsidRPr="007F6EBF">
              <w:rPr>
                <w:noProof/>
                <w:webHidden/>
              </w:rPr>
              <w:fldChar w:fldCharType="end"/>
            </w:r>
          </w:hyperlink>
        </w:p>
        <w:p w14:paraId="4F2CE363" w14:textId="3452D1E6"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37" w:history="1">
            <w:r w:rsidR="007F6EBF" w:rsidRPr="007F6EBF">
              <w:rPr>
                <w:rStyle w:val="Hyperlink"/>
                <w:noProof/>
                <w:sz w:val="22"/>
                <w:szCs w:val="22"/>
              </w:rPr>
              <w:t>6.</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Ndërkombëtarizimi sipas prioriteteve kombëtare shkencore dhe zhvillimore të Kosovës</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_Toc127432037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67</w:t>
            </w:r>
            <w:r w:rsidR="007F6EBF" w:rsidRPr="007F6EBF">
              <w:rPr>
                <w:noProof/>
                <w:webHidden/>
                <w:sz w:val="22"/>
                <w:szCs w:val="22"/>
              </w:rPr>
              <w:fldChar w:fldCharType="end"/>
            </w:r>
          </w:hyperlink>
        </w:p>
        <w:p w14:paraId="081C2EFA" w14:textId="71CD4890" w:rsidR="007F6EBF" w:rsidRPr="007F6EBF" w:rsidRDefault="00015753">
          <w:pPr>
            <w:pStyle w:val="TOC1"/>
            <w:tabs>
              <w:tab w:val="left" w:pos="1410"/>
              <w:tab w:val="right" w:leader="dot" w:pos="9730"/>
            </w:tabs>
            <w:rPr>
              <w:rFonts w:asciiTheme="minorHAnsi" w:eastAsiaTheme="minorEastAsia" w:hAnsiTheme="minorHAnsi" w:cstheme="minorBidi"/>
              <w:noProof/>
              <w:sz w:val="22"/>
              <w:szCs w:val="22"/>
              <w:lang w:val="en-US" w:eastAsia="en-US"/>
            </w:rPr>
          </w:pPr>
          <w:hyperlink w:anchor="_Toc127432038" w:history="1">
            <w:r w:rsidR="007F6EBF" w:rsidRPr="007F6EBF">
              <w:rPr>
                <w:rStyle w:val="Hyperlink"/>
                <w:noProof/>
                <w:sz w:val="22"/>
                <w:szCs w:val="22"/>
              </w:rPr>
              <w:t>7.</w:t>
            </w:r>
            <w:r w:rsidR="007F6EBF" w:rsidRPr="007F6EBF">
              <w:rPr>
                <w:rFonts w:asciiTheme="minorHAnsi" w:eastAsiaTheme="minorEastAsia" w:hAnsiTheme="minorHAnsi" w:cstheme="minorBidi"/>
                <w:noProof/>
                <w:sz w:val="22"/>
                <w:szCs w:val="22"/>
                <w:lang w:val="en-US" w:eastAsia="en-US"/>
              </w:rPr>
              <w:tab/>
            </w:r>
            <w:r w:rsidR="007F6EBF" w:rsidRPr="007F6EBF">
              <w:rPr>
                <w:rStyle w:val="Hyperlink"/>
                <w:noProof/>
                <w:sz w:val="22"/>
                <w:szCs w:val="22"/>
              </w:rPr>
              <w:t>Zbatimi, monitorimi dhe vlerësimi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_Toc127432038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69</w:t>
            </w:r>
            <w:r w:rsidR="007F6EBF" w:rsidRPr="007F6EBF">
              <w:rPr>
                <w:noProof/>
                <w:webHidden/>
                <w:sz w:val="22"/>
                <w:szCs w:val="22"/>
              </w:rPr>
              <w:fldChar w:fldCharType="end"/>
            </w:r>
          </w:hyperlink>
        </w:p>
        <w:p w14:paraId="3C42D069" w14:textId="761DAA5A"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39" w:history="1">
            <w:r w:rsidR="007F6EBF" w:rsidRPr="007F6EBF">
              <w:rPr>
                <w:rStyle w:val="Hyperlink"/>
                <w:noProof/>
                <w:sz w:val="22"/>
                <w:szCs w:val="22"/>
              </w:rPr>
              <w:t>7.1. Treguesit për monitorimin e efektivitetit të zbatimit të PKSH-së</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_Toc127432039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70</w:t>
            </w:r>
            <w:r w:rsidR="007F6EBF" w:rsidRPr="007F6EBF">
              <w:rPr>
                <w:noProof/>
                <w:webHidden/>
                <w:sz w:val="22"/>
                <w:szCs w:val="22"/>
              </w:rPr>
              <w:fldChar w:fldCharType="end"/>
            </w:r>
          </w:hyperlink>
        </w:p>
        <w:p w14:paraId="6A4230B2" w14:textId="04CC8DDD" w:rsidR="007F6EBF" w:rsidRPr="007F6EBF" w:rsidRDefault="00015753">
          <w:pPr>
            <w:pStyle w:val="TOC1"/>
            <w:tabs>
              <w:tab w:val="right" w:leader="dot" w:pos="9730"/>
            </w:tabs>
            <w:rPr>
              <w:rFonts w:asciiTheme="minorHAnsi" w:eastAsiaTheme="minorEastAsia" w:hAnsiTheme="minorHAnsi" w:cstheme="minorBidi"/>
              <w:noProof/>
              <w:sz w:val="22"/>
              <w:szCs w:val="22"/>
              <w:lang w:val="en-US" w:eastAsia="en-US"/>
            </w:rPr>
          </w:pPr>
          <w:hyperlink w:anchor="_Toc127432040" w:history="1">
            <w:r w:rsidR="007F6EBF" w:rsidRPr="007F6EBF">
              <w:rPr>
                <w:rStyle w:val="Hyperlink"/>
                <w:noProof/>
                <w:sz w:val="22"/>
                <w:szCs w:val="22"/>
              </w:rPr>
              <w:t>8. Plani zbatues</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_Toc127432040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74</w:t>
            </w:r>
            <w:r w:rsidR="007F6EBF" w:rsidRPr="007F6EBF">
              <w:rPr>
                <w:noProof/>
                <w:webHidden/>
                <w:sz w:val="22"/>
                <w:szCs w:val="22"/>
              </w:rPr>
              <w:fldChar w:fldCharType="end"/>
            </w:r>
          </w:hyperlink>
        </w:p>
        <w:p w14:paraId="085313BB" w14:textId="1EEC2B65"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41" w:history="1">
            <w:r w:rsidR="007F6EBF" w:rsidRPr="007F6EBF">
              <w:rPr>
                <w:rStyle w:val="Hyperlink"/>
                <w:rFonts w:eastAsia="Arial"/>
                <w:noProof/>
                <w:sz w:val="22"/>
                <w:szCs w:val="22"/>
              </w:rPr>
              <w:t>8.1. Plani i aktiviteteve dhe orari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_Toc127432041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74</w:t>
            </w:r>
            <w:r w:rsidR="007F6EBF" w:rsidRPr="007F6EBF">
              <w:rPr>
                <w:noProof/>
                <w:webHidden/>
                <w:sz w:val="22"/>
                <w:szCs w:val="22"/>
              </w:rPr>
              <w:fldChar w:fldCharType="end"/>
            </w:r>
          </w:hyperlink>
        </w:p>
        <w:p w14:paraId="76289218" w14:textId="34028BB6" w:rsidR="007F6EBF" w:rsidRPr="007F6EBF" w:rsidRDefault="00015753">
          <w:pPr>
            <w:pStyle w:val="TOC1"/>
            <w:tabs>
              <w:tab w:val="right" w:leader="dot" w:pos="9730"/>
            </w:tabs>
            <w:rPr>
              <w:rFonts w:asciiTheme="minorHAnsi" w:eastAsiaTheme="minorEastAsia" w:hAnsiTheme="minorHAnsi" w:cstheme="minorBidi"/>
              <w:noProof/>
              <w:sz w:val="22"/>
              <w:szCs w:val="22"/>
              <w:lang w:val="en-US" w:eastAsia="en-US"/>
            </w:rPr>
          </w:pPr>
          <w:hyperlink w:anchor="_Toc127432042" w:history="1">
            <w:r w:rsidR="007F6EBF" w:rsidRPr="007F6EBF">
              <w:rPr>
                <w:rStyle w:val="Hyperlink"/>
                <w:rFonts w:eastAsia="Arial"/>
                <w:noProof/>
                <w:sz w:val="22"/>
                <w:szCs w:val="22"/>
              </w:rPr>
              <w:t>9. Buxheti</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_Toc127432042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82</w:t>
            </w:r>
            <w:r w:rsidR="007F6EBF" w:rsidRPr="007F6EBF">
              <w:rPr>
                <w:noProof/>
                <w:webHidden/>
                <w:sz w:val="22"/>
                <w:szCs w:val="22"/>
              </w:rPr>
              <w:fldChar w:fldCharType="end"/>
            </w:r>
          </w:hyperlink>
        </w:p>
        <w:p w14:paraId="0D79A685" w14:textId="50D80C81" w:rsidR="007F6EBF" w:rsidRPr="007F6EBF" w:rsidRDefault="00015753">
          <w:pPr>
            <w:pStyle w:val="TOC2"/>
            <w:tabs>
              <w:tab w:val="right" w:leader="dot" w:pos="9730"/>
            </w:tabs>
            <w:rPr>
              <w:rFonts w:asciiTheme="minorHAnsi" w:eastAsiaTheme="minorEastAsia" w:hAnsiTheme="minorHAnsi" w:cstheme="minorBidi"/>
              <w:noProof/>
              <w:sz w:val="22"/>
              <w:szCs w:val="22"/>
              <w:lang w:val="en-US" w:eastAsia="en-US"/>
            </w:rPr>
          </w:pPr>
          <w:hyperlink w:anchor="_Toc127432043" w:history="1">
            <w:r w:rsidR="007F6EBF" w:rsidRPr="007F6EBF">
              <w:rPr>
                <w:rStyle w:val="Hyperlink"/>
                <w:rFonts w:eastAsia="Arial"/>
                <w:noProof/>
                <w:sz w:val="22"/>
                <w:szCs w:val="22"/>
              </w:rPr>
              <w:t>Burimi: MASHTI - KASH 2021-2025</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_Toc127432043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84</w:t>
            </w:r>
            <w:r w:rsidR="007F6EBF" w:rsidRPr="007F6EBF">
              <w:rPr>
                <w:noProof/>
                <w:webHidden/>
                <w:sz w:val="22"/>
                <w:szCs w:val="22"/>
              </w:rPr>
              <w:fldChar w:fldCharType="end"/>
            </w:r>
          </w:hyperlink>
        </w:p>
        <w:p w14:paraId="0EF60347" w14:textId="6E3C4C7E" w:rsidR="007F6EBF" w:rsidRPr="007F6EBF" w:rsidRDefault="00015753">
          <w:pPr>
            <w:pStyle w:val="TOC1"/>
            <w:tabs>
              <w:tab w:val="right" w:leader="dot" w:pos="9730"/>
            </w:tabs>
            <w:rPr>
              <w:rFonts w:asciiTheme="minorHAnsi" w:eastAsiaTheme="minorEastAsia" w:hAnsiTheme="minorHAnsi" w:cstheme="minorBidi"/>
              <w:noProof/>
              <w:sz w:val="22"/>
              <w:szCs w:val="22"/>
              <w:lang w:val="en-US" w:eastAsia="en-US"/>
            </w:rPr>
          </w:pPr>
          <w:hyperlink w:anchor="_Toc127432044" w:history="1">
            <w:r w:rsidR="007F6EBF" w:rsidRPr="007F6EBF">
              <w:rPr>
                <w:rStyle w:val="Hyperlink"/>
                <w:rFonts w:eastAsia="Arial"/>
                <w:noProof/>
                <w:sz w:val="22"/>
                <w:szCs w:val="22"/>
              </w:rPr>
              <w:t xml:space="preserve">10. </w:t>
            </w:r>
            <w:r w:rsidR="007F6EBF" w:rsidRPr="007F6EBF">
              <w:rPr>
                <w:rStyle w:val="Hyperlink"/>
                <w:noProof/>
                <w:sz w:val="22"/>
                <w:szCs w:val="22"/>
              </w:rPr>
              <w:t>S</w:t>
            </w:r>
            <w:r w:rsidR="007F6EBF" w:rsidRPr="007F6EBF">
              <w:rPr>
                <w:rStyle w:val="Hyperlink"/>
                <w:rFonts w:eastAsia="Arial"/>
                <w:noProof/>
                <w:sz w:val="22"/>
                <w:szCs w:val="22"/>
              </w:rPr>
              <w:t>fidat kryesore operative</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_Toc127432044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91</w:t>
            </w:r>
            <w:r w:rsidR="007F6EBF" w:rsidRPr="007F6EBF">
              <w:rPr>
                <w:noProof/>
                <w:webHidden/>
                <w:sz w:val="22"/>
                <w:szCs w:val="22"/>
              </w:rPr>
              <w:fldChar w:fldCharType="end"/>
            </w:r>
          </w:hyperlink>
        </w:p>
        <w:p w14:paraId="0EE86ECC" w14:textId="3D821841" w:rsidR="007F6EBF" w:rsidRPr="007F6EBF" w:rsidRDefault="00015753">
          <w:pPr>
            <w:pStyle w:val="TOC1"/>
            <w:tabs>
              <w:tab w:val="right" w:leader="dot" w:pos="9730"/>
            </w:tabs>
            <w:rPr>
              <w:rFonts w:asciiTheme="minorHAnsi" w:eastAsiaTheme="minorEastAsia" w:hAnsiTheme="minorHAnsi" w:cstheme="minorBidi"/>
              <w:noProof/>
              <w:sz w:val="22"/>
              <w:szCs w:val="22"/>
              <w:lang w:val="en-US" w:eastAsia="en-US"/>
            </w:rPr>
          </w:pPr>
          <w:hyperlink w:anchor="_Toc127432045" w:history="1">
            <w:r w:rsidR="007F6EBF" w:rsidRPr="007F6EBF">
              <w:rPr>
                <w:rStyle w:val="Hyperlink"/>
                <w:noProof/>
                <w:sz w:val="22"/>
                <w:szCs w:val="22"/>
              </w:rPr>
              <w:t>Shtojca 1: Lista e ekspertëve pjesëmarrës në hartimin e PKSH</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_Toc127432045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93</w:t>
            </w:r>
            <w:r w:rsidR="007F6EBF" w:rsidRPr="007F6EBF">
              <w:rPr>
                <w:noProof/>
                <w:webHidden/>
                <w:sz w:val="22"/>
                <w:szCs w:val="22"/>
              </w:rPr>
              <w:fldChar w:fldCharType="end"/>
            </w:r>
          </w:hyperlink>
        </w:p>
        <w:p w14:paraId="05EF3DD6" w14:textId="74ECB384" w:rsidR="007F6EBF" w:rsidRPr="007F6EBF" w:rsidRDefault="00015753">
          <w:pPr>
            <w:pStyle w:val="TOC1"/>
            <w:tabs>
              <w:tab w:val="right" w:leader="dot" w:pos="9730"/>
            </w:tabs>
            <w:rPr>
              <w:rFonts w:asciiTheme="minorHAnsi" w:eastAsiaTheme="minorEastAsia" w:hAnsiTheme="minorHAnsi" w:cstheme="minorBidi"/>
              <w:noProof/>
              <w:sz w:val="22"/>
              <w:szCs w:val="22"/>
              <w:lang w:val="en-US" w:eastAsia="en-US"/>
            </w:rPr>
          </w:pPr>
          <w:hyperlink w:anchor="_Toc127432046" w:history="1">
            <w:r w:rsidR="007F6EBF" w:rsidRPr="007F6EBF">
              <w:rPr>
                <w:rStyle w:val="Hyperlink"/>
                <w:noProof/>
                <w:sz w:val="22"/>
                <w:szCs w:val="22"/>
              </w:rPr>
              <w:t>Shtojca 2: Literatura</w:t>
            </w:r>
            <w:r w:rsidR="007F6EBF" w:rsidRPr="007F6EBF">
              <w:rPr>
                <w:noProof/>
                <w:webHidden/>
                <w:sz w:val="22"/>
                <w:szCs w:val="22"/>
              </w:rPr>
              <w:tab/>
            </w:r>
            <w:r w:rsidR="007F6EBF" w:rsidRPr="007F6EBF">
              <w:rPr>
                <w:noProof/>
                <w:webHidden/>
                <w:sz w:val="22"/>
                <w:szCs w:val="22"/>
              </w:rPr>
              <w:fldChar w:fldCharType="begin"/>
            </w:r>
            <w:r w:rsidR="007F6EBF" w:rsidRPr="007F6EBF">
              <w:rPr>
                <w:noProof/>
                <w:webHidden/>
                <w:sz w:val="22"/>
                <w:szCs w:val="22"/>
              </w:rPr>
              <w:instrText xml:space="preserve"> PAGEREF _Toc127432046 \h </w:instrText>
            </w:r>
            <w:r w:rsidR="007F6EBF" w:rsidRPr="007F6EBF">
              <w:rPr>
                <w:noProof/>
                <w:webHidden/>
                <w:sz w:val="22"/>
                <w:szCs w:val="22"/>
              </w:rPr>
            </w:r>
            <w:r w:rsidR="007F6EBF" w:rsidRPr="007F6EBF">
              <w:rPr>
                <w:noProof/>
                <w:webHidden/>
                <w:sz w:val="22"/>
                <w:szCs w:val="22"/>
              </w:rPr>
              <w:fldChar w:fldCharType="separate"/>
            </w:r>
            <w:r w:rsidR="007F6EBF" w:rsidRPr="007F6EBF">
              <w:rPr>
                <w:noProof/>
                <w:webHidden/>
                <w:sz w:val="22"/>
                <w:szCs w:val="22"/>
              </w:rPr>
              <w:t>94</w:t>
            </w:r>
            <w:r w:rsidR="007F6EBF" w:rsidRPr="007F6EBF">
              <w:rPr>
                <w:noProof/>
                <w:webHidden/>
                <w:sz w:val="22"/>
                <w:szCs w:val="22"/>
              </w:rPr>
              <w:fldChar w:fldCharType="end"/>
            </w:r>
          </w:hyperlink>
        </w:p>
        <w:p w14:paraId="4E338FE6" w14:textId="4623F749" w:rsidR="00652514" w:rsidRPr="00E77D43" w:rsidRDefault="00652514" w:rsidP="00652514">
          <w:pPr>
            <w:sectPr w:rsidR="00652514" w:rsidRPr="00E77D43" w:rsidSect="00875477">
              <w:pgSz w:w="11900" w:h="16840"/>
              <w:pgMar w:top="1280" w:right="960" w:bottom="920" w:left="1200" w:header="711" w:footer="734" w:gutter="0"/>
              <w:cols w:space="720"/>
              <w:docGrid w:linePitch="299"/>
            </w:sectPr>
          </w:pPr>
          <w:r w:rsidRPr="007F6EBF">
            <w:rPr>
              <w:b/>
              <w:bCs/>
            </w:rPr>
            <w:fldChar w:fldCharType="end"/>
          </w:r>
        </w:p>
      </w:sdtContent>
    </w:sdt>
    <w:p w14:paraId="2B2451A8" w14:textId="77777777" w:rsidR="00652514" w:rsidRPr="00E77D43" w:rsidRDefault="00652514" w:rsidP="00652514">
      <w:pPr>
        <w:pStyle w:val="Heading1"/>
        <w:spacing w:before="0"/>
        <w:ind w:left="225" w:firstLine="0"/>
      </w:pPr>
      <w:bookmarkStart w:id="3" w:name="_heading=h.30j0zll" w:colFirst="0" w:colLast="0"/>
      <w:bookmarkStart w:id="4" w:name="_Toc127432011"/>
      <w:bookmarkEnd w:id="3"/>
      <w:r w:rsidRPr="00E77D43">
        <w:lastRenderedPageBreak/>
        <w:t>Shkurtesat</w:t>
      </w:r>
      <w:bookmarkEnd w:id="4"/>
    </w:p>
    <w:p w14:paraId="2B5D7179" w14:textId="77777777" w:rsidR="00652514" w:rsidRPr="00E77D43" w:rsidRDefault="00652514" w:rsidP="00652514">
      <w:pPr>
        <w:pBdr>
          <w:top w:val="nil"/>
          <w:left w:val="nil"/>
          <w:bottom w:val="nil"/>
          <w:right w:val="nil"/>
          <w:between w:val="nil"/>
        </w:pBdr>
        <w:tabs>
          <w:tab w:val="left" w:pos="2324"/>
        </w:tabs>
        <w:spacing w:before="6" w:line="273" w:lineRule="auto"/>
        <w:ind w:left="225"/>
        <w:rPr>
          <w:sz w:val="24"/>
          <w:szCs w:val="24"/>
        </w:rPr>
      </w:pPr>
      <w:bookmarkStart w:id="5" w:name="_Hlk119751175"/>
    </w:p>
    <w:p w14:paraId="3AD707D3" w14:textId="77777777" w:rsidR="00652514" w:rsidRPr="00E77D43" w:rsidRDefault="00652514" w:rsidP="00652514">
      <w:pPr>
        <w:pBdr>
          <w:top w:val="nil"/>
          <w:left w:val="nil"/>
          <w:bottom w:val="nil"/>
          <w:right w:val="nil"/>
          <w:between w:val="nil"/>
        </w:pBdr>
        <w:tabs>
          <w:tab w:val="left" w:pos="2324"/>
        </w:tabs>
        <w:spacing w:line="246" w:lineRule="auto"/>
        <w:ind w:left="225" w:right="948" w:hanging="225"/>
        <w:rPr>
          <w:sz w:val="24"/>
          <w:szCs w:val="24"/>
        </w:rPr>
      </w:pPr>
      <w:r w:rsidRPr="00E77D43">
        <w:rPr>
          <w:sz w:val="24"/>
          <w:szCs w:val="24"/>
        </w:rPr>
        <w:t xml:space="preserve">AKA  </w:t>
      </w:r>
      <w:r w:rsidRPr="00E77D43">
        <w:rPr>
          <w:sz w:val="24"/>
          <w:szCs w:val="24"/>
        </w:rPr>
        <w:tab/>
        <w:t>Agjencioni i Kosovës për Akreditim</w:t>
      </w:r>
    </w:p>
    <w:p w14:paraId="6653ED76" w14:textId="77777777" w:rsidR="00652514" w:rsidRPr="00E77D43" w:rsidRDefault="00652514" w:rsidP="00652514">
      <w:pPr>
        <w:pBdr>
          <w:top w:val="nil"/>
          <w:left w:val="nil"/>
          <w:bottom w:val="nil"/>
          <w:right w:val="nil"/>
          <w:between w:val="nil"/>
        </w:pBdr>
        <w:tabs>
          <w:tab w:val="left" w:pos="2324"/>
        </w:tabs>
        <w:spacing w:line="246" w:lineRule="auto"/>
        <w:ind w:left="225" w:right="948" w:hanging="225"/>
        <w:rPr>
          <w:sz w:val="24"/>
          <w:szCs w:val="24"/>
        </w:rPr>
      </w:pPr>
      <w:r w:rsidRPr="00E77D43">
        <w:rPr>
          <w:sz w:val="24"/>
          <w:szCs w:val="24"/>
        </w:rPr>
        <w:t xml:space="preserve">ASHKSH         </w:t>
      </w:r>
      <w:r w:rsidRPr="00E77D43">
        <w:rPr>
          <w:sz w:val="24"/>
          <w:szCs w:val="24"/>
        </w:rPr>
        <w:tab/>
        <w:t>Agjencioni Shtetëror për Kërkime Shkencore</w:t>
      </w:r>
    </w:p>
    <w:p w14:paraId="3CC9B078" w14:textId="77777777" w:rsidR="00652514" w:rsidRPr="00E77D43" w:rsidRDefault="00652514" w:rsidP="00652514">
      <w:pPr>
        <w:pBdr>
          <w:top w:val="nil"/>
          <w:left w:val="nil"/>
          <w:bottom w:val="nil"/>
          <w:right w:val="nil"/>
          <w:between w:val="nil"/>
        </w:pBdr>
        <w:tabs>
          <w:tab w:val="left" w:pos="2324"/>
        </w:tabs>
        <w:spacing w:line="246" w:lineRule="auto"/>
        <w:ind w:left="225" w:right="948" w:hanging="225"/>
        <w:rPr>
          <w:sz w:val="24"/>
          <w:szCs w:val="24"/>
        </w:rPr>
      </w:pPr>
      <w:r w:rsidRPr="00E77D43">
        <w:rPr>
          <w:sz w:val="24"/>
          <w:szCs w:val="24"/>
        </w:rPr>
        <w:t xml:space="preserve">BE                  </w:t>
      </w:r>
      <w:r w:rsidRPr="00E77D43">
        <w:rPr>
          <w:sz w:val="24"/>
          <w:szCs w:val="24"/>
        </w:rPr>
        <w:tab/>
        <w:t>Bashkimi Evropian</w:t>
      </w:r>
    </w:p>
    <w:p w14:paraId="2083B4F3"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BN                  </w:t>
      </w:r>
      <w:r w:rsidRPr="00E77D43">
        <w:rPr>
          <w:sz w:val="24"/>
          <w:szCs w:val="24"/>
        </w:rPr>
        <w:tab/>
        <w:t>Bashkëpunim ndërkombëtar</w:t>
      </w:r>
    </w:p>
    <w:p w14:paraId="77C1A172" w14:textId="77777777" w:rsidR="00652514" w:rsidRPr="00E77D43" w:rsidRDefault="00652514" w:rsidP="00652514">
      <w:pPr>
        <w:pBdr>
          <w:top w:val="nil"/>
          <w:left w:val="nil"/>
          <w:bottom w:val="nil"/>
          <w:right w:val="nil"/>
          <w:between w:val="nil"/>
        </w:pBdr>
        <w:tabs>
          <w:tab w:val="left" w:pos="2324"/>
        </w:tabs>
        <w:spacing w:before="6" w:line="273" w:lineRule="auto"/>
        <w:ind w:left="225" w:hanging="225"/>
        <w:rPr>
          <w:sz w:val="24"/>
          <w:szCs w:val="24"/>
        </w:rPr>
      </w:pPr>
      <w:r w:rsidRPr="00E77D43">
        <w:rPr>
          <w:sz w:val="24"/>
          <w:szCs w:val="24"/>
        </w:rPr>
        <w:t xml:space="preserve">BPV                          </w:t>
      </w:r>
      <w:r w:rsidRPr="00E77D43">
        <w:rPr>
          <w:sz w:val="24"/>
          <w:szCs w:val="24"/>
        </w:rPr>
        <w:tab/>
        <w:t>Bruto Produkti Vendor</w:t>
      </w:r>
    </w:p>
    <w:p w14:paraId="5A5B8414" w14:textId="77777777" w:rsidR="00652514" w:rsidRPr="00E77D43" w:rsidRDefault="00652514" w:rsidP="00652514">
      <w:pPr>
        <w:pBdr>
          <w:top w:val="nil"/>
          <w:left w:val="nil"/>
          <w:bottom w:val="nil"/>
          <w:right w:val="nil"/>
          <w:between w:val="nil"/>
        </w:pBdr>
        <w:tabs>
          <w:tab w:val="left" w:pos="2324"/>
        </w:tabs>
        <w:spacing w:before="6"/>
        <w:ind w:left="225" w:hanging="225"/>
        <w:rPr>
          <w:sz w:val="24"/>
          <w:szCs w:val="24"/>
        </w:rPr>
      </w:pPr>
      <w:r w:rsidRPr="00E77D43">
        <w:rPr>
          <w:sz w:val="24"/>
          <w:szCs w:val="24"/>
        </w:rPr>
        <w:t xml:space="preserve">ERA                           </w:t>
      </w:r>
      <w:r w:rsidRPr="00E77D43">
        <w:rPr>
          <w:sz w:val="24"/>
          <w:szCs w:val="24"/>
        </w:rPr>
        <w:tab/>
        <w:t>Zona Evropiane e Kërkimit</w:t>
      </w:r>
    </w:p>
    <w:p w14:paraId="03E6E23D" w14:textId="77777777" w:rsidR="00652514" w:rsidRPr="00E77D43" w:rsidRDefault="00652514" w:rsidP="00652514">
      <w:pPr>
        <w:pStyle w:val="HTMLPreformatted"/>
        <w:ind w:left="142" w:hanging="225"/>
        <w:rPr>
          <w:rFonts w:ascii="Times New Roman" w:hAnsi="Times New Roman" w:cs="Times New Roman"/>
          <w:sz w:val="24"/>
          <w:szCs w:val="24"/>
          <w:lang w:val="sq-AL"/>
        </w:rPr>
      </w:pPr>
      <w:r w:rsidRPr="00E77D43">
        <w:rPr>
          <w:rFonts w:ascii="Times New Roman" w:hAnsi="Times New Roman" w:cs="Times New Roman"/>
          <w:sz w:val="24"/>
          <w:szCs w:val="24"/>
          <w:lang w:val="sq-AL"/>
        </w:rPr>
        <w:t xml:space="preserve"> HERAS    </w:t>
      </w:r>
      <w:r w:rsidRPr="00E77D43">
        <w:rPr>
          <w:rFonts w:ascii="Times New Roman" w:hAnsi="Times New Roman" w:cs="Times New Roman"/>
          <w:sz w:val="24"/>
          <w:szCs w:val="24"/>
          <w:lang w:val="sq-AL"/>
        </w:rPr>
        <w:tab/>
        <w:t xml:space="preserve">        Arsimi i Lartë, Kërkimi dhe Shkenca e Aplikuar</w:t>
      </w:r>
    </w:p>
    <w:p w14:paraId="4B81F203" w14:textId="77777777" w:rsidR="00652514" w:rsidRPr="00E77D43" w:rsidRDefault="00652514" w:rsidP="00652514">
      <w:pPr>
        <w:pBdr>
          <w:top w:val="nil"/>
          <w:left w:val="nil"/>
          <w:bottom w:val="nil"/>
          <w:right w:val="nil"/>
          <w:between w:val="nil"/>
        </w:pBdr>
        <w:tabs>
          <w:tab w:val="left" w:pos="2324"/>
        </w:tabs>
        <w:spacing w:line="273" w:lineRule="auto"/>
        <w:ind w:left="225" w:hanging="225"/>
        <w:rPr>
          <w:sz w:val="24"/>
          <w:szCs w:val="24"/>
        </w:rPr>
      </w:pPr>
      <w:r w:rsidRPr="00E77D43">
        <w:rPr>
          <w:sz w:val="24"/>
          <w:szCs w:val="24"/>
        </w:rPr>
        <w:t xml:space="preserve">IT/TI                         </w:t>
      </w:r>
      <w:r w:rsidRPr="00E77D43">
        <w:rPr>
          <w:sz w:val="24"/>
          <w:szCs w:val="24"/>
        </w:rPr>
        <w:tab/>
        <w:t>Teknologjia informative</w:t>
      </w:r>
    </w:p>
    <w:p w14:paraId="532E2B3D" w14:textId="77777777" w:rsidR="00652514" w:rsidRPr="00E77D43" w:rsidRDefault="00652514" w:rsidP="00652514">
      <w:pPr>
        <w:pBdr>
          <w:top w:val="nil"/>
          <w:left w:val="nil"/>
          <w:bottom w:val="nil"/>
          <w:right w:val="nil"/>
          <w:between w:val="nil"/>
        </w:pBdr>
        <w:tabs>
          <w:tab w:val="left" w:pos="2324"/>
        </w:tabs>
        <w:spacing w:before="14" w:line="235" w:lineRule="auto"/>
        <w:ind w:left="225" w:right="768" w:hanging="225"/>
        <w:rPr>
          <w:sz w:val="24"/>
          <w:szCs w:val="24"/>
        </w:rPr>
      </w:pPr>
      <w:r w:rsidRPr="00E77D43">
        <w:rPr>
          <w:sz w:val="24"/>
          <w:szCs w:val="24"/>
        </w:rPr>
        <w:t xml:space="preserve">IAL                            </w:t>
      </w:r>
      <w:r w:rsidRPr="00E77D43">
        <w:rPr>
          <w:sz w:val="24"/>
          <w:szCs w:val="24"/>
        </w:rPr>
        <w:tab/>
        <w:t>Institucionet e Arsimit të Lartë</w:t>
      </w:r>
    </w:p>
    <w:p w14:paraId="2D3DAE4F" w14:textId="77777777" w:rsidR="00652514" w:rsidRPr="00E77D43" w:rsidRDefault="00652514" w:rsidP="00652514">
      <w:pPr>
        <w:pBdr>
          <w:top w:val="nil"/>
          <w:left w:val="nil"/>
          <w:bottom w:val="nil"/>
          <w:right w:val="nil"/>
          <w:between w:val="nil"/>
        </w:pBdr>
        <w:tabs>
          <w:tab w:val="left" w:pos="2324"/>
        </w:tabs>
        <w:spacing w:before="14" w:line="235" w:lineRule="auto"/>
        <w:ind w:left="225" w:right="768" w:hanging="225"/>
        <w:rPr>
          <w:sz w:val="24"/>
          <w:szCs w:val="24"/>
        </w:rPr>
      </w:pPr>
      <w:r w:rsidRPr="00E77D43">
        <w:rPr>
          <w:sz w:val="24"/>
          <w:szCs w:val="24"/>
        </w:rPr>
        <w:t xml:space="preserve">LAL                          </w:t>
      </w:r>
      <w:r w:rsidRPr="00E77D43">
        <w:rPr>
          <w:sz w:val="24"/>
          <w:szCs w:val="24"/>
        </w:rPr>
        <w:tab/>
        <w:t xml:space="preserve">Ligji për Arsimin e Lartë në Republikën e Kosovës </w:t>
      </w:r>
    </w:p>
    <w:p w14:paraId="3254DCCC" w14:textId="77777777" w:rsidR="00652514" w:rsidRPr="00E77D43" w:rsidRDefault="00652514" w:rsidP="00652514">
      <w:pPr>
        <w:pBdr>
          <w:top w:val="nil"/>
          <w:left w:val="nil"/>
          <w:bottom w:val="nil"/>
          <w:right w:val="nil"/>
          <w:between w:val="nil"/>
        </w:pBdr>
        <w:tabs>
          <w:tab w:val="left" w:pos="2324"/>
        </w:tabs>
        <w:spacing w:before="14" w:line="235" w:lineRule="auto"/>
        <w:ind w:left="225" w:right="768" w:hanging="225"/>
        <w:rPr>
          <w:sz w:val="24"/>
          <w:szCs w:val="24"/>
        </w:rPr>
      </w:pPr>
      <w:r w:rsidRPr="00E77D43">
        <w:rPr>
          <w:sz w:val="24"/>
          <w:szCs w:val="24"/>
        </w:rPr>
        <w:t xml:space="preserve">LVKSH                      </w:t>
      </w:r>
      <w:r w:rsidRPr="00E77D43">
        <w:rPr>
          <w:sz w:val="24"/>
          <w:szCs w:val="24"/>
        </w:rPr>
        <w:tab/>
        <w:t xml:space="preserve">Ligji për Veprimtarinë Kërkimore Shkencore </w:t>
      </w:r>
    </w:p>
    <w:p w14:paraId="7CA75E9D" w14:textId="77777777" w:rsidR="00652514" w:rsidRPr="00E77D43" w:rsidRDefault="00652514" w:rsidP="00652514">
      <w:pPr>
        <w:pBdr>
          <w:top w:val="nil"/>
          <w:left w:val="nil"/>
          <w:bottom w:val="nil"/>
          <w:right w:val="nil"/>
          <w:between w:val="nil"/>
        </w:pBdr>
        <w:tabs>
          <w:tab w:val="left" w:pos="2324"/>
        </w:tabs>
        <w:spacing w:before="14" w:line="235" w:lineRule="auto"/>
        <w:ind w:right="379"/>
        <w:rPr>
          <w:sz w:val="24"/>
          <w:szCs w:val="24"/>
        </w:rPr>
      </w:pPr>
      <w:r w:rsidRPr="00E77D43">
        <w:rPr>
          <w:sz w:val="24"/>
          <w:szCs w:val="24"/>
        </w:rPr>
        <w:t xml:space="preserve">MASHTI                   </w:t>
      </w:r>
      <w:r w:rsidRPr="00E77D43">
        <w:rPr>
          <w:sz w:val="24"/>
          <w:szCs w:val="24"/>
        </w:rPr>
        <w:tab/>
        <w:t>Ministria e Arsimit, Shkencës, Teknologjisë dhe e  Inovacionit</w:t>
      </w:r>
    </w:p>
    <w:p w14:paraId="3BE5AB71"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MFPT                        </w:t>
      </w:r>
      <w:r w:rsidRPr="00E77D43">
        <w:rPr>
          <w:sz w:val="24"/>
          <w:szCs w:val="24"/>
        </w:rPr>
        <w:tab/>
        <w:t>Ministria e Financave, Punës dhe Transfereve</w:t>
      </w:r>
    </w:p>
    <w:p w14:paraId="74EED202"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MINT                        </w:t>
      </w:r>
      <w:r w:rsidRPr="00E77D43">
        <w:rPr>
          <w:sz w:val="24"/>
          <w:szCs w:val="24"/>
        </w:rPr>
        <w:tab/>
      </w:r>
      <w:r w:rsidRPr="00E77D43">
        <w:rPr>
          <w:rStyle w:val="Emphasis"/>
          <w:i w:val="0"/>
          <w:iCs w:val="0"/>
          <w:sz w:val="24"/>
          <w:szCs w:val="24"/>
          <w:shd w:val="clear" w:color="auto" w:fill="FFFFFF"/>
        </w:rPr>
        <w:t>Ministria</w:t>
      </w:r>
      <w:r w:rsidRPr="00E77D43">
        <w:rPr>
          <w:sz w:val="24"/>
          <w:szCs w:val="24"/>
          <w:shd w:val="clear" w:color="auto" w:fill="FFFFFF"/>
        </w:rPr>
        <w:t> e Industrisë, Ndërmarrësisë dhe Tregtisë </w:t>
      </w:r>
    </w:p>
    <w:p w14:paraId="08FB8D44" w14:textId="77777777"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QK                             </w:t>
      </w:r>
      <w:r w:rsidRPr="00E77D43">
        <w:rPr>
          <w:sz w:val="24"/>
          <w:szCs w:val="24"/>
        </w:rPr>
        <w:tab/>
        <w:t>Qeveria e Kosovës</w:t>
      </w:r>
    </w:p>
    <w:p w14:paraId="35672AF7" w14:textId="5F3CE696" w:rsidR="00652514" w:rsidRPr="00E77D43" w:rsidRDefault="00652514" w:rsidP="00652514">
      <w:pPr>
        <w:pBdr>
          <w:top w:val="nil"/>
          <w:left w:val="nil"/>
          <w:bottom w:val="nil"/>
          <w:right w:val="nil"/>
          <w:between w:val="nil"/>
        </w:pBdr>
        <w:tabs>
          <w:tab w:val="left" w:pos="2324"/>
        </w:tabs>
        <w:spacing w:line="271" w:lineRule="auto"/>
        <w:ind w:left="225" w:hanging="225"/>
        <w:rPr>
          <w:sz w:val="24"/>
          <w:szCs w:val="24"/>
        </w:rPr>
      </w:pPr>
      <w:r w:rsidRPr="00E77D43">
        <w:rPr>
          <w:sz w:val="24"/>
          <w:szCs w:val="24"/>
        </w:rPr>
        <w:t xml:space="preserve">OJQ                          </w:t>
      </w:r>
      <w:r w:rsidRPr="00E77D43">
        <w:rPr>
          <w:sz w:val="24"/>
          <w:szCs w:val="24"/>
        </w:rPr>
        <w:tab/>
      </w:r>
      <w:r w:rsidR="00FE7D4E">
        <w:rPr>
          <w:sz w:val="24"/>
          <w:szCs w:val="24"/>
        </w:rPr>
        <w:t>Organizatat Jo</w:t>
      </w:r>
      <w:r w:rsidR="002D714C">
        <w:rPr>
          <w:sz w:val="24"/>
          <w:szCs w:val="24"/>
        </w:rPr>
        <w:t>q</w:t>
      </w:r>
      <w:r w:rsidRPr="00E77D43">
        <w:rPr>
          <w:sz w:val="24"/>
          <w:szCs w:val="24"/>
        </w:rPr>
        <w:t>everitare</w:t>
      </w:r>
    </w:p>
    <w:p w14:paraId="51E82796" w14:textId="57F3FE78" w:rsidR="00652514" w:rsidRPr="00E77D43" w:rsidRDefault="00652514" w:rsidP="00652514">
      <w:pPr>
        <w:pBdr>
          <w:top w:val="nil"/>
          <w:left w:val="nil"/>
          <w:bottom w:val="nil"/>
          <w:right w:val="nil"/>
          <w:between w:val="nil"/>
        </w:pBdr>
        <w:tabs>
          <w:tab w:val="left" w:pos="2324"/>
        </w:tabs>
        <w:spacing w:before="9" w:line="273" w:lineRule="auto"/>
        <w:ind w:left="225" w:hanging="225"/>
        <w:rPr>
          <w:sz w:val="24"/>
          <w:szCs w:val="24"/>
        </w:rPr>
      </w:pPr>
      <w:r w:rsidRPr="00E77D43">
        <w:rPr>
          <w:sz w:val="24"/>
          <w:szCs w:val="24"/>
        </w:rPr>
        <w:t>K</w:t>
      </w:r>
      <w:r w:rsidR="00FE7D4E">
        <w:rPr>
          <w:sz w:val="24"/>
          <w:szCs w:val="24"/>
        </w:rPr>
        <w:t xml:space="preserve">KSH                            </w:t>
      </w:r>
      <w:r w:rsidRPr="00E77D43">
        <w:rPr>
          <w:sz w:val="24"/>
          <w:szCs w:val="24"/>
        </w:rPr>
        <w:t>Këshilli Kombëtar i Shkencës</w:t>
      </w:r>
    </w:p>
    <w:p w14:paraId="524387DF" w14:textId="77777777" w:rsidR="00652514" w:rsidRPr="00E77D43" w:rsidRDefault="00652514" w:rsidP="00652514">
      <w:pPr>
        <w:pBdr>
          <w:top w:val="nil"/>
          <w:left w:val="nil"/>
          <w:bottom w:val="nil"/>
          <w:right w:val="nil"/>
          <w:between w:val="nil"/>
        </w:pBdr>
        <w:tabs>
          <w:tab w:val="left" w:pos="2324"/>
        </w:tabs>
        <w:spacing w:line="273" w:lineRule="auto"/>
        <w:ind w:left="225" w:hanging="225"/>
        <w:rPr>
          <w:sz w:val="24"/>
          <w:szCs w:val="24"/>
        </w:rPr>
      </w:pPr>
      <w:r w:rsidRPr="00E77D43">
        <w:rPr>
          <w:sz w:val="24"/>
          <w:szCs w:val="24"/>
        </w:rPr>
        <w:t xml:space="preserve">PKSh                         </w:t>
      </w:r>
      <w:r w:rsidRPr="00E77D43">
        <w:rPr>
          <w:sz w:val="24"/>
          <w:szCs w:val="24"/>
        </w:rPr>
        <w:tab/>
        <w:t xml:space="preserve">Programi Kombëtar i Shkencës </w:t>
      </w:r>
    </w:p>
    <w:p w14:paraId="03C062D0" w14:textId="22E34A3B" w:rsidR="00652514" w:rsidRPr="00591A80" w:rsidRDefault="00652514" w:rsidP="00652514">
      <w:pPr>
        <w:pBdr>
          <w:top w:val="nil"/>
          <w:left w:val="nil"/>
          <w:bottom w:val="nil"/>
          <w:right w:val="nil"/>
          <w:between w:val="nil"/>
        </w:pBdr>
        <w:tabs>
          <w:tab w:val="left" w:pos="2324"/>
        </w:tabs>
        <w:spacing w:before="9" w:line="273" w:lineRule="auto"/>
        <w:ind w:left="2322" w:hanging="2322"/>
        <w:rPr>
          <w:color w:val="000000" w:themeColor="text1"/>
          <w:sz w:val="24"/>
          <w:szCs w:val="24"/>
        </w:rPr>
      </w:pPr>
      <w:r w:rsidRPr="00E77D43">
        <w:rPr>
          <w:sz w:val="24"/>
          <w:szCs w:val="24"/>
        </w:rPr>
        <w:t>Resea</w:t>
      </w:r>
      <w:r w:rsidR="00D837C4">
        <w:rPr>
          <w:sz w:val="24"/>
          <w:szCs w:val="24"/>
        </w:rPr>
        <w:t xml:space="preserve">rchCult            </w:t>
      </w:r>
      <w:r w:rsidR="00D837C4">
        <w:rPr>
          <w:sz w:val="24"/>
          <w:szCs w:val="24"/>
        </w:rPr>
        <w:tab/>
      </w:r>
      <w:r w:rsidR="00D837C4" w:rsidRPr="00591A80">
        <w:rPr>
          <w:color w:val="000000" w:themeColor="text1"/>
          <w:sz w:val="24"/>
          <w:szCs w:val="24"/>
        </w:rPr>
        <w:tab/>
        <w:t>Ngritja e k</w:t>
      </w:r>
      <w:r w:rsidRPr="00591A80">
        <w:rPr>
          <w:color w:val="000000" w:themeColor="text1"/>
          <w:sz w:val="24"/>
          <w:szCs w:val="24"/>
        </w:rPr>
        <w:t>ulturë</w:t>
      </w:r>
      <w:r w:rsidR="00D837C4" w:rsidRPr="00591A80">
        <w:rPr>
          <w:color w:val="000000" w:themeColor="text1"/>
          <w:sz w:val="24"/>
          <w:szCs w:val="24"/>
        </w:rPr>
        <w:t>s kërkimore në i</w:t>
      </w:r>
      <w:r w:rsidRPr="00591A80">
        <w:rPr>
          <w:color w:val="000000" w:themeColor="text1"/>
          <w:sz w:val="24"/>
          <w:szCs w:val="24"/>
        </w:rPr>
        <w:t xml:space="preserve">nstitucionet e </w:t>
      </w:r>
      <w:r w:rsidR="00D837C4" w:rsidRPr="00591A80">
        <w:rPr>
          <w:color w:val="000000" w:themeColor="text1"/>
          <w:sz w:val="24"/>
          <w:szCs w:val="24"/>
        </w:rPr>
        <w:t>arsimit të l</w:t>
      </w:r>
      <w:r w:rsidRPr="00591A80">
        <w:rPr>
          <w:color w:val="000000" w:themeColor="text1"/>
          <w:sz w:val="24"/>
          <w:szCs w:val="24"/>
        </w:rPr>
        <w:t>artë në Kosovë</w:t>
      </w:r>
      <w:r w:rsidRPr="00591A80">
        <w:rPr>
          <w:color w:val="000000" w:themeColor="text1"/>
          <w:sz w:val="24"/>
          <w:szCs w:val="24"/>
          <w:shd w:val="clear" w:color="auto" w:fill="FFFFFF"/>
        </w:rPr>
        <w:t> </w:t>
      </w:r>
    </w:p>
    <w:p w14:paraId="069B6F27" w14:textId="0B3A4337" w:rsidR="00652514" w:rsidRPr="00591A80" w:rsidRDefault="00652514" w:rsidP="00652514">
      <w:pPr>
        <w:pBdr>
          <w:top w:val="nil"/>
          <w:left w:val="nil"/>
          <w:bottom w:val="nil"/>
          <w:right w:val="nil"/>
          <w:between w:val="nil"/>
        </w:pBdr>
        <w:tabs>
          <w:tab w:val="left" w:pos="2324"/>
        </w:tabs>
        <w:spacing w:before="9" w:line="273" w:lineRule="auto"/>
        <w:ind w:left="225" w:hanging="225"/>
        <w:rPr>
          <w:color w:val="000000" w:themeColor="text1"/>
          <w:sz w:val="24"/>
          <w:szCs w:val="24"/>
        </w:rPr>
      </w:pPr>
      <w:r w:rsidRPr="00591A80">
        <w:rPr>
          <w:color w:val="000000" w:themeColor="text1"/>
          <w:sz w:val="24"/>
          <w:szCs w:val="24"/>
        </w:rPr>
        <w:t xml:space="preserve">KRIS     </w:t>
      </w:r>
      <w:r w:rsidR="00D837C4" w:rsidRPr="00591A80">
        <w:rPr>
          <w:color w:val="000000" w:themeColor="text1"/>
          <w:sz w:val="24"/>
          <w:szCs w:val="24"/>
        </w:rPr>
        <w:t xml:space="preserve">                   </w:t>
      </w:r>
      <w:r w:rsidR="00D837C4" w:rsidRPr="00591A80">
        <w:rPr>
          <w:color w:val="000000" w:themeColor="text1"/>
          <w:sz w:val="24"/>
          <w:szCs w:val="24"/>
        </w:rPr>
        <w:tab/>
      </w:r>
      <w:r w:rsidR="001C372D" w:rsidRPr="00591A80">
        <w:rPr>
          <w:color w:val="000000" w:themeColor="text1"/>
          <w:sz w:val="24"/>
          <w:szCs w:val="24"/>
        </w:rPr>
        <w:t>Sistemi I</w:t>
      </w:r>
      <w:r w:rsidR="00D837C4" w:rsidRPr="00591A80">
        <w:rPr>
          <w:color w:val="000000" w:themeColor="text1"/>
          <w:sz w:val="24"/>
          <w:szCs w:val="24"/>
        </w:rPr>
        <w:t>nforma</w:t>
      </w:r>
      <w:r w:rsidR="001C372D" w:rsidRPr="00591A80">
        <w:rPr>
          <w:color w:val="000000" w:themeColor="text1"/>
          <w:sz w:val="24"/>
          <w:szCs w:val="24"/>
        </w:rPr>
        <w:t xml:space="preserve">tiv për Kërkime </w:t>
      </w:r>
      <w:r w:rsidR="00A2604E" w:rsidRPr="00591A80">
        <w:rPr>
          <w:color w:val="000000" w:themeColor="text1"/>
          <w:sz w:val="24"/>
          <w:szCs w:val="24"/>
        </w:rPr>
        <w:t>(shkencore) i</w:t>
      </w:r>
      <w:r w:rsidR="001C372D" w:rsidRPr="00591A80">
        <w:rPr>
          <w:color w:val="000000" w:themeColor="text1"/>
          <w:sz w:val="24"/>
          <w:szCs w:val="24"/>
        </w:rPr>
        <w:t xml:space="preserve"> K</w:t>
      </w:r>
      <w:r w:rsidR="00D837C4" w:rsidRPr="00591A80">
        <w:rPr>
          <w:color w:val="000000" w:themeColor="text1"/>
          <w:sz w:val="24"/>
          <w:szCs w:val="24"/>
        </w:rPr>
        <w:t>osovë</w:t>
      </w:r>
      <w:r w:rsidR="00A2604E" w:rsidRPr="00591A80">
        <w:rPr>
          <w:color w:val="000000" w:themeColor="text1"/>
          <w:sz w:val="24"/>
          <w:szCs w:val="24"/>
        </w:rPr>
        <w:t>s</w:t>
      </w:r>
    </w:p>
    <w:p w14:paraId="1403D761" w14:textId="77777777" w:rsidR="00652514" w:rsidRPr="00591A80" w:rsidRDefault="00652514" w:rsidP="00652514">
      <w:pPr>
        <w:pBdr>
          <w:top w:val="nil"/>
          <w:left w:val="nil"/>
          <w:bottom w:val="nil"/>
          <w:right w:val="nil"/>
          <w:between w:val="nil"/>
        </w:pBdr>
        <w:tabs>
          <w:tab w:val="left" w:pos="2324"/>
        </w:tabs>
        <w:spacing w:before="9" w:line="273" w:lineRule="auto"/>
        <w:ind w:left="225" w:hanging="225"/>
        <w:rPr>
          <w:color w:val="000000" w:themeColor="text1"/>
          <w:sz w:val="24"/>
          <w:szCs w:val="24"/>
        </w:rPr>
      </w:pPr>
      <w:r w:rsidRPr="00591A80">
        <w:rPr>
          <w:color w:val="000000" w:themeColor="text1"/>
          <w:sz w:val="24"/>
          <w:szCs w:val="24"/>
        </w:rPr>
        <w:t xml:space="preserve">KSH &amp;I                     </w:t>
      </w:r>
      <w:r w:rsidRPr="00591A80">
        <w:rPr>
          <w:color w:val="000000" w:themeColor="text1"/>
          <w:sz w:val="24"/>
          <w:szCs w:val="24"/>
        </w:rPr>
        <w:tab/>
        <w:t>Kërkime Shkencore dhe Inovacion</w:t>
      </w:r>
    </w:p>
    <w:p w14:paraId="726A5E28" w14:textId="77777777" w:rsidR="00652514" w:rsidRPr="00591A80" w:rsidRDefault="00652514" w:rsidP="00652514">
      <w:pPr>
        <w:pBdr>
          <w:top w:val="nil"/>
          <w:left w:val="nil"/>
          <w:bottom w:val="nil"/>
          <w:right w:val="nil"/>
          <w:between w:val="nil"/>
        </w:pBdr>
        <w:tabs>
          <w:tab w:val="left" w:pos="2324"/>
        </w:tabs>
        <w:spacing w:line="270" w:lineRule="auto"/>
        <w:ind w:left="225" w:hanging="225"/>
        <w:rPr>
          <w:color w:val="000000" w:themeColor="text1"/>
          <w:sz w:val="24"/>
          <w:szCs w:val="24"/>
        </w:rPr>
      </w:pPr>
      <w:r w:rsidRPr="00591A80">
        <w:rPr>
          <w:color w:val="000000" w:themeColor="text1"/>
          <w:sz w:val="24"/>
          <w:szCs w:val="24"/>
        </w:rPr>
        <w:t xml:space="preserve">KZHT                        </w:t>
      </w:r>
      <w:r w:rsidRPr="00591A80">
        <w:rPr>
          <w:color w:val="000000" w:themeColor="text1"/>
          <w:sz w:val="24"/>
          <w:szCs w:val="24"/>
        </w:rPr>
        <w:tab/>
        <w:t>Kërkime dhe Zhvillim Teknologjik</w:t>
      </w:r>
    </w:p>
    <w:p w14:paraId="75AB0E07" w14:textId="77777777" w:rsidR="00652514" w:rsidRPr="00591A80" w:rsidRDefault="00652514" w:rsidP="00652514">
      <w:pPr>
        <w:pBdr>
          <w:top w:val="nil"/>
          <w:left w:val="nil"/>
          <w:bottom w:val="nil"/>
          <w:right w:val="nil"/>
          <w:between w:val="nil"/>
        </w:pBdr>
        <w:tabs>
          <w:tab w:val="left" w:pos="2324"/>
        </w:tabs>
        <w:spacing w:line="273" w:lineRule="auto"/>
        <w:ind w:left="225" w:hanging="225"/>
        <w:rPr>
          <w:color w:val="000000" w:themeColor="text1"/>
          <w:sz w:val="24"/>
          <w:szCs w:val="24"/>
        </w:rPr>
      </w:pPr>
      <w:r w:rsidRPr="00591A80">
        <w:rPr>
          <w:color w:val="000000" w:themeColor="text1"/>
          <w:sz w:val="24"/>
          <w:szCs w:val="24"/>
        </w:rPr>
        <w:t xml:space="preserve">KZHTI                       </w:t>
      </w:r>
      <w:r w:rsidRPr="00591A80">
        <w:rPr>
          <w:color w:val="000000" w:themeColor="text1"/>
          <w:sz w:val="24"/>
          <w:szCs w:val="24"/>
        </w:rPr>
        <w:tab/>
        <w:t>Kërkime, Zhvillim Teknologjik dhe Inovacion</w:t>
      </w:r>
    </w:p>
    <w:p w14:paraId="3E461928" w14:textId="77777777" w:rsidR="00652514" w:rsidRPr="00591A80" w:rsidRDefault="00652514" w:rsidP="00652514">
      <w:pPr>
        <w:pBdr>
          <w:top w:val="nil"/>
          <w:left w:val="nil"/>
          <w:bottom w:val="nil"/>
          <w:right w:val="nil"/>
          <w:between w:val="nil"/>
        </w:pBdr>
        <w:tabs>
          <w:tab w:val="left" w:pos="2127"/>
        </w:tabs>
        <w:spacing w:before="9" w:line="273" w:lineRule="auto"/>
        <w:ind w:left="2310" w:hanging="2310"/>
        <w:rPr>
          <w:color w:val="000000" w:themeColor="text1"/>
          <w:sz w:val="24"/>
          <w:szCs w:val="24"/>
        </w:rPr>
      </w:pPr>
      <w:r w:rsidRPr="00591A80">
        <w:rPr>
          <w:color w:val="000000" w:themeColor="text1"/>
          <w:sz w:val="24"/>
          <w:szCs w:val="24"/>
        </w:rPr>
        <w:t xml:space="preserve">SEEIIST                   </w:t>
      </w:r>
      <w:r w:rsidRPr="00591A80">
        <w:rPr>
          <w:color w:val="000000" w:themeColor="text1"/>
          <w:sz w:val="24"/>
          <w:szCs w:val="24"/>
        </w:rPr>
        <w:tab/>
        <w:t xml:space="preserve">   Instituti Ndërkombëtar për Teknologji të Qëndrueshme i Evropës Juglindore</w:t>
      </w:r>
    </w:p>
    <w:p w14:paraId="223FDBB0" w14:textId="77777777" w:rsidR="00652514" w:rsidRPr="00591A80" w:rsidRDefault="00652514" w:rsidP="00652514">
      <w:pPr>
        <w:pBdr>
          <w:top w:val="nil"/>
          <w:left w:val="nil"/>
          <w:bottom w:val="nil"/>
          <w:right w:val="nil"/>
          <w:between w:val="nil"/>
        </w:pBdr>
        <w:tabs>
          <w:tab w:val="left" w:pos="2324"/>
        </w:tabs>
        <w:spacing w:line="273" w:lineRule="auto"/>
        <w:ind w:left="225" w:hanging="225"/>
        <w:rPr>
          <w:color w:val="000000" w:themeColor="text1"/>
          <w:sz w:val="24"/>
          <w:szCs w:val="24"/>
        </w:rPr>
      </w:pPr>
      <w:r w:rsidRPr="00591A80">
        <w:rPr>
          <w:color w:val="000000" w:themeColor="text1"/>
          <w:sz w:val="24"/>
          <w:szCs w:val="24"/>
        </w:rPr>
        <w:t xml:space="preserve">NVM </w:t>
      </w:r>
      <w:r w:rsidRPr="00591A80">
        <w:rPr>
          <w:color w:val="000000" w:themeColor="text1"/>
          <w:sz w:val="24"/>
          <w:szCs w:val="24"/>
        </w:rPr>
        <w:tab/>
        <w:t>Ndërmarrjet e Vogla dhe të Mesme</w:t>
      </w:r>
    </w:p>
    <w:p w14:paraId="06DBC5B5" w14:textId="77777777" w:rsidR="00652514" w:rsidRPr="00591A80" w:rsidRDefault="00652514" w:rsidP="00652514">
      <w:pPr>
        <w:pBdr>
          <w:top w:val="nil"/>
          <w:left w:val="nil"/>
          <w:bottom w:val="nil"/>
          <w:right w:val="nil"/>
          <w:between w:val="nil"/>
        </w:pBdr>
        <w:tabs>
          <w:tab w:val="left" w:pos="2324"/>
        </w:tabs>
        <w:spacing w:line="270" w:lineRule="auto"/>
        <w:ind w:left="225" w:hanging="225"/>
        <w:rPr>
          <w:color w:val="000000" w:themeColor="text1"/>
          <w:sz w:val="24"/>
          <w:szCs w:val="24"/>
        </w:rPr>
      </w:pPr>
      <w:r w:rsidRPr="00591A80">
        <w:rPr>
          <w:color w:val="000000" w:themeColor="text1"/>
          <w:sz w:val="24"/>
          <w:szCs w:val="24"/>
        </w:rPr>
        <w:t xml:space="preserve">TIK </w:t>
      </w:r>
      <w:r w:rsidRPr="00591A80">
        <w:rPr>
          <w:color w:val="000000" w:themeColor="text1"/>
          <w:sz w:val="24"/>
          <w:szCs w:val="24"/>
        </w:rPr>
        <w:tab/>
        <w:t>Teknologjia e Informacionit dhe e Komunikimit</w:t>
      </w:r>
    </w:p>
    <w:p w14:paraId="383C7145" w14:textId="306A643C" w:rsidR="00652514" w:rsidRPr="00591A80" w:rsidRDefault="00A2604E" w:rsidP="00A2604E">
      <w:pPr>
        <w:pBdr>
          <w:top w:val="nil"/>
          <w:left w:val="nil"/>
          <w:bottom w:val="nil"/>
          <w:right w:val="nil"/>
          <w:between w:val="nil"/>
        </w:pBdr>
        <w:tabs>
          <w:tab w:val="left" w:pos="2410"/>
        </w:tabs>
        <w:spacing w:line="265" w:lineRule="auto"/>
        <w:rPr>
          <w:color w:val="000000" w:themeColor="text1"/>
          <w:sz w:val="24"/>
          <w:szCs w:val="24"/>
        </w:rPr>
      </w:pPr>
      <w:r w:rsidRPr="00591A80">
        <w:rPr>
          <w:bCs/>
          <w:color w:val="000000" w:themeColor="text1"/>
          <w:sz w:val="24"/>
          <w:szCs w:val="24"/>
        </w:rPr>
        <w:t xml:space="preserve">UNFCCC                  </w:t>
      </w:r>
      <w:r w:rsidR="00652514" w:rsidRPr="00591A80">
        <w:rPr>
          <w:bCs/>
          <w:color w:val="000000" w:themeColor="text1"/>
          <w:sz w:val="24"/>
          <w:szCs w:val="24"/>
        </w:rPr>
        <w:t>Konventa Kornizë e Kom</w:t>
      </w:r>
      <w:r w:rsidRPr="00591A80">
        <w:rPr>
          <w:bCs/>
          <w:color w:val="000000" w:themeColor="text1"/>
          <w:sz w:val="24"/>
          <w:szCs w:val="24"/>
        </w:rPr>
        <w:t xml:space="preserve">beve të Bashkuara për Ndryshime Klimaterike                </w:t>
      </w:r>
    </w:p>
    <w:p w14:paraId="01D2269B" w14:textId="77777777" w:rsidR="00652514" w:rsidRPr="00591A80" w:rsidRDefault="00652514" w:rsidP="00652514">
      <w:pPr>
        <w:pBdr>
          <w:top w:val="nil"/>
          <w:left w:val="nil"/>
          <w:bottom w:val="nil"/>
          <w:right w:val="nil"/>
          <w:between w:val="nil"/>
        </w:pBdr>
        <w:tabs>
          <w:tab w:val="left" w:pos="2324"/>
        </w:tabs>
        <w:spacing w:before="6" w:line="273" w:lineRule="auto"/>
        <w:ind w:left="225" w:hanging="225"/>
        <w:rPr>
          <w:color w:val="000000" w:themeColor="text1"/>
          <w:sz w:val="24"/>
          <w:szCs w:val="24"/>
        </w:rPr>
      </w:pPr>
      <w:r w:rsidRPr="00591A80">
        <w:rPr>
          <w:color w:val="000000" w:themeColor="text1"/>
          <w:sz w:val="24"/>
          <w:szCs w:val="24"/>
        </w:rPr>
        <w:t xml:space="preserve">OBSH            </w:t>
      </w:r>
      <w:r w:rsidRPr="00591A80">
        <w:rPr>
          <w:color w:val="000000" w:themeColor="text1"/>
          <w:sz w:val="24"/>
          <w:szCs w:val="24"/>
        </w:rPr>
        <w:tab/>
        <w:t>Organizata Botërore e Shëndetësisë</w:t>
      </w:r>
    </w:p>
    <w:p w14:paraId="761FC72C" w14:textId="77777777" w:rsidR="00652514" w:rsidRPr="00591A80" w:rsidRDefault="00652514" w:rsidP="00652514">
      <w:pPr>
        <w:pBdr>
          <w:top w:val="nil"/>
          <w:left w:val="nil"/>
          <w:bottom w:val="nil"/>
          <w:right w:val="nil"/>
          <w:between w:val="nil"/>
        </w:pBdr>
        <w:tabs>
          <w:tab w:val="left" w:pos="2324"/>
        </w:tabs>
        <w:spacing w:before="6" w:line="273" w:lineRule="auto"/>
        <w:ind w:left="225" w:hanging="225"/>
        <w:rPr>
          <w:color w:val="000000" w:themeColor="text1"/>
          <w:sz w:val="24"/>
          <w:szCs w:val="24"/>
        </w:rPr>
      </w:pPr>
      <w:r w:rsidRPr="00591A80">
        <w:rPr>
          <w:color w:val="000000" w:themeColor="text1"/>
          <w:sz w:val="24"/>
          <w:szCs w:val="24"/>
        </w:rPr>
        <w:t xml:space="preserve">OKMN </w:t>
      </w:r>
      <w:r w:rsidRPr="00591A80">
        <w:rPr>
          <w:color w:val="000000" w:themeColor="text1"/>
          <w:sz w:val="24"/>
          <w:szCs w:val="24"/>
        </w:rPr>
        <w:tab/>
        <w:t xml:space="preserve">Organ Koordinues Monitorues Ndërinstitucional </w:t>
      </w:r>
    </w:p>
    <w:p w14:paraId="3C28CC09" w14:textId="77777777" w:rsidR="00652514" w:rsidRPr="00591A80" w:rsidRDefault="00652514" w:rsidP="00652514">
      <w:pPr>
        <w:jc w:val="both"/>
        <w:rPr>
          <w:color w:val="000000" w:themeColor="text1"/>
          <w:sz w:val="24"/>
          <w:szCs w:val="24"/>
        </w:rPr>
      </w:pPr>
      <w:r w:rsidRPr="00591A80">
        <w:rPr>
          <w:color w:val="000000" w:themeColor="text1"/>
          <w:sz w:val="24"/>
          <w:szCs w:val="24"/>
        </w:rPr>
        <w:t xml:space="preserve">MM   </w:t>
      </w:r>
      <w:r w:rsidRPr="00591A80">
        <w:rPr>
          <w:color w:val="000000" w:themeColor="text1"/>
          <w:sz w:val="24"/>
          <w:szCs w:val="24"/>
        </w:rPr>
        <w:tab/>
      </w:r>
      <w:r w:rsidRPr="00591A80">
        <w:rPr>
          <w:color w:val="000000" w:themeColor="text1"/>
          <w:sz w:val="24"/>
          <w:szCs w:val="24"/>
        </w:rPr>
        <w:tab/>
      </w:r>
      <w:r w:rsidRPr="00591A80">
        <w:rPr>
          <w:color w:val="000000" w:themeColor="text1"/>
          <w:sz w:val="24"/>
          <w:szCs w:val="24"/>
        </w:rPr>
        <w:tab/>
        <w:t xml:space="preserve">  Ministria e Mbrojtjes</w:t>
      </w:r>
    </w:p>
    <w:p w14:paraId="04285927" w14:textId="77777777" w:rsidR="00652514" w:rsidRPr="00591A80" w:rsidRDefault="00652514" w:rsidP="00652514">
      <w:pPr>
        <w:jc w:val="both"/>
        <w:rPr>
          <w:color w:val="000000" w:themeColor="text1"/>
          <w:sz w:val="24"/>
          <w:szCs w:val="24"/>
        </w:rPr>
      </w:pPr>
      <w:r w:rsidRPr="00591A80">
        <w:rPr>
          <w:color w:val="000000" w:themeColor="text1"/>
          <w:sz w:val="24"/>
          <w:szCs w:val="24"/>
        </w:rPr>
        <w:t xml:space="preserve">MPB  </w:t>
      </w:r>
      <w:r w:rsidRPr="00591A80">
        <w:rPr>
          <w:color w:val="000000" w:themeColor="text1"/>
          <w:sz w:val="24"/>
          <w:szCs w:val="24"/>
        </w:rPr>
        <w:tab/>
      </w:r>
      <w:r w:rsidRPr="00591A80">
        <w:rPr>
          <w:color w:val="000000" w:themeColor="text1"/>
          <w:sz w:val="24"/>
          <w:szCs w:val="24"/>
        </w:rPr>
        <w:tab/>
      </w:r>
      <w:r w:rsidRPr="00591A80">
        <w:rPr>
          <w:color w:val="000000" w:themeColor="text1"/>
          <w:sz w:val="24"/>
          <w:szCs w:val="24"/>
        </w:rPr>
        <w:tab/>
        <w:t xml:space="preserve">  Ministria e Punëve të Brendshme </w:t>
      </w:r>
    </w:p>
    <w:p w14:paraId="1AF0E584" w14:textId="5BB3F9E0" w:rsidR="00652514" w:rsidRPr="00591A80" w:rsidRDefault="00652514" w:rsidP="00652514">
      <w:pPr>
        <w:jc w:val="both"/>
        <w:rPr>
          <w:color w:val="000000" w:themeColor="text1"/>
          <w:sz w:val="24"/>
          <w:szCs w:val="24"/>
        </w:rPr>
      </w:pPr>
      <w:r w:rsidRPr="00591A80">
        <w:rPr>
          <w:color w:val="000000" w:themeColor="text1"/>
          <w:sz w:val="24"/>
          <w:szCs w:val="24"/>
        </w:rPr>
        <w:t>MB                                Mi</w:t>
      </w:r>
      <w:r w:rsidR="00A2604E" w:rsidRPr="00591A80">
        <w:rPr>
          <w:color w:val="000000" w:themeColor="text1"/>
          <w:sz w:val="24"/>
          <w:szCs w:val="24"/>
        </w:rPr>
        <w:t>nistria e Bujqësisë, Pylltarisë dhe</w:t>
      </w:r>
      <w:r w:rsidRPr="00591A80">
        <w:rPr>
          <w:color w:val="000000" w:themeColor="text1"/>
          <w:sz w:val="24"/>
          <w:szCs w:val="24"/>
        </w:rPr>
        <w:t xml:space="preserve"> Zhvillimit Rural</w:t>
      </w:r>
    </w:p>
    <w:p w14:paraId="26A1C335" w14:textId="77777777" w:rsidR="00652514" w:rsidRPr="00591A80" w:rsidRDefault="00652514" w:rsidP="00652514">
      <w:pPr>
        <w:jc w:val="both"/>
        <w:rPr>
          <w:color w:val="000000" w:themeColor="text1"/>
          <w:sz w:val="24"/>
          <w:szCs w:val="24"/>
        </w:rPr>
      </w:pPr>
      <w:r w:rsidRPr="00591A80">
        <w:rPr>
          <w:color w:val="000000" w:themeColor="text1"/>
          <w:sz w:val="24"/>
          <w:szCs w:val="24"/>
        </w:rPr>
        <w:t>MZHE                          Ministria e Zhvillimit Ekonomik</w:t>
      </w:r>
    </w:p>
    <w:p w14:paraId="26CAA252" w14:textId="08C303F2" w:rsidR="00652514" w:rsidRPr="00591A80" w:rsidRDefault="00652514" w:rsidP="00652514">
      <w:pPr>
        <w:jc w:val="both"/>
        <w:rPr>
          <w:color w:val="000000" w:themeColor="text1"/>
          <w:sz w:val="24"/>
          <w:szCs w:val="24"/>
        </w:rPr>
      </w:pPr>
      <w:r w:rsidRPr="00591A80">
        <w:rPr>
          <w:color w:val="000000" w:themeColor="text1"/>
          <w:sz w:val="24"/>
          <w:szCs w:val="24"/>
        </w:rPr>
        <w:t>MMPHI                        Ministria e Mjedisit, Planifikimit</w:t>
      </w:r>
      <w:r w:rsidR="00A2604E" w:rsidRPr="00591A80">
        <w:rPr>
          <w:color w:val="000000" w:themeColor="text1"/>
          <w:sz w:val="24"/>
          <w:szCs w:val="24"/>
        </w:rPr>
        <w:t xml:space="preserve"> Hapësinor dhe Infrastrukturës</w:t>
      </w:r>
    </w:p>
    <w:p w14:paraId="46C1E401" w14:textId="77777777" w:rsidR="00652514" w:rsidRPr="00591A80" w:rsidRDefault="00652514" w:rsidP="00652514">
      <w:pPr>
        <w:jc w:val="both"/>
        <w:rPr>
          <w:color w:val="000000" w:themeColor="text1"/>
          <w:sz w:val="24"/>
          <w:szCs w:val="24"/>
        </w:rPr>
      </w:pPr>
      <w:r w:rsidRPr="00591A80">
        <w:rPr>
          <w:color w:val="000000" w:themeColor="text1"/>
          <w:sz w:val="24"/>
          <w:szCs w:val="24"/>
        </w:rPr>
        <w:t>MD                               Ministria e Drejtësisë</w:t>
      </w:r>
    </w:p>
    <w:p w14:paraId="1754C764" w14:textId="77777777" w:rsidR="00652514" w:rsidRPr="00591A80" w:rsidRDefault="00652514" w:rsidP="00652514">
      <w:pPr>
        <w:jc w:val="both"/>
        <w:rPr>
          <w:color w:val="000000" w:themeColor="text1"/>
          <w:sz w:val="24"/>
          <w:szCs w:val="24"/>
        </w:rPr>
      </w:pPr>
      <w:r w:rsidRPr="00591A80">
        <w:rPr>
          <w:color w:val="000000" w:themeColor="text1"/>
          <w:sz w:val="24"/>
          <w:szCs w:val="24"/>
        </w:rPr>
        <w:t>MSH                             Ministria e Shëndetësisë</w:t>
      </w:r>
    </w:p>
    <w:p w14:paraId="2A7216AE" w14:textId="77777777" w:rsidR="00652514" w:rsidRPr="00591A80" w:rsidRDefault="00652514" w:rsidP="00652514">
      <w:pPr>
        <w:ind w:hanging="225"/>
        <w:rPr>
          <w:color w:val="000000" w:themeColor="text1"/>
          <w:sz w:val="24"/>
          <w:szCs w:val="24"/>
        </w:rPr>
      </w:pPr>
    </w:p>
    <w:p w14:paraId="75DCD265" w14:textId="77777777" w:rsidR="00652514" w:rsidRPr="00591A80" w:rsidRDefault="00652514" w:rsidP="00652514">
      <w:pPr>
        <w:pBdr>
          <w:top w:val="nil"/>
          <w:left w:val="nil"/>
          <w:bottom w:val="nil"/>
          <w:right w:val="nil"/>
          <w:between w:val="nil"/>
        </w:pBdr>
        <w:tabs>
          <w:tab w:val="left" w:pos="2324"/>
        </w:tabs>
        <w:spacing w:before="6" w:line="273" w:lineRule="auto"/>
        <w:ind w:left="225"/>
        <w:rPr>
          <w:color w:val="000000" w:themeColor="text1"/>
          <w:sz w:val="24"/>
          <w:szCs w:val="24"/>
        </w:rPr>
        <w:sectPr w:rsidR="00652514" w:rsidRPr="00591A80" w:rsidSect="00386064">
          <w:pgSz w:w="11900" w:h="16840"/>
          <w:pgMar w:top="1440" w:right="1440" w:bottom="1440" w:left="1440" w:header="711" w:footer="734" w:gutter="0"/>
          <w:cols w:space="720"/>
          <w:docGrid w:linePitch="299"/>
        </w:sectPr>
      </w:pPr>
    </w:p>
    <w:p w14:paraId="33806DF2" w14:textId="77777777" w:rsidR="00652514" w:rsidRPr="00591A80" w:rsidRDefault="00652514" w:rsidP="00652514">
      <w:pPr>
        <w:pStyle w:val="Heading1"/>
        <w:numPr>
          <w:ilvl w:val="0"/>
          <w:numId w:val="17"/>
        </w:numPr>
        <w:spacing w:line="360" w:lineRule="auto"/>
        <w:ind w:left="360"/>
        <w:jc w:val="both"/>
        <w:rPr>
          <w:color w:val="000000" w:themeColor="text1"/>
          <w:sz w:val="28"/>
          <w:szCs w:val="28"/>
        </w:rPr>
      </w:pPr>
      <w:bookmarkStart w:id="6" w:name="_heading=h.1fob9te" w:colFirst="0" w:colLast="0"/>
      <w:bookmarkStart w:id="7" w:name="_Toc127432012"/>
      <w:bookmarkEnd w:id="5"/>
      <w:bookmarkEnd w:id="6"/>
      <w:r w:rsidRPr="00591A80">
        <w:rPr>
          <w:color w:val="000000" w:themeColor="text1"/>
          <w:sz w:val="28"/>
          <w:szCs w:val="28"/>
        </w:rPr>
        <w:lastRenderedPageBreak/>
        <w:t>Përmbledhje</w:t>
      </w:r>
      <w:bookmarkEnd w:id="7"/>
    </w:p>
    <w:p w14:paraId="61069D20" w14:textId="262995FA" w:rsidR="00652514" w:rsidRPr="00E77D43" w:rsidRDefault="00652514" w:rsidP="00652514">
      <w:pPr>
        <w:pStyle w:val="CommentText"/>
        <w:spacing w:before="120"/>
        <w:jc w:val="both"/>
        <w:rPr>
          <w:sz w:val="24"/>
          <w:szCs w:val="24"/>
        </w:rPr>
      </w:pPr>
      <w:r w:rsidRPr="00E77D43">
        <w:rPr>
          <w:sz w:val="24"/>
          <w:szCs w:val="24"/>
        </w:rPr>
        <w:t>Me gjithë vështirësitë e shumta me të cilat ballafaqohet Republika e Kosovës, zhvillimi i shkencës konsiderohet i domosdoshëm për transformimin e ekonomisë së Kosovës në një ekonomi të bazuar në dije, të arritura shkencore, përdorim të teknologjive të reja dhe në inovacione, si një mekanizëm i dëshmuar dhe i nevojshëm për rritjen dhe avancimin e zhvillimit ekonomik dhe shoqëror të Kosovës. Programi Kombëtar i Shkencës (PKSH), bazuar në  Ligjin nr. 04/L-135 për Veprimtari Kërkimore-Shkencore, është dokument që orienton politikat e kërkimit shkencor në Kosovë, duke përcaktuar objektivat dhe masa</w:t>
      </w:r>
      <w:r w:rsidR="003D600D">
        <w:rPr>
          <w:sz w:val="24"/>
          <w:szCs w:val="24"/>
        </w:rPr>
        <w:t>t për të mbështetur koherencën</w:t>
      </w:r>
      <w:r w:rsidR="00F231B2">
        <w:rPr>
          <w:sz w:val="24"/>
          <w:szCs w:val="24"/>
        </w:rPr>
        <w:t xml:space="preserve">, </w:t>
      </w:r>
      <w:r w:rsidR="00F231B2" w:rsidRPr="00920264">
        <w:rPr>
          <w:color w:val="000000" w:themeColor="text1"/>
          <w:sz w:val="24"/>
          <w:szCs w:val="24"/>
        </w:rPr>
        <w:t>efikasitetin</w:t>
      </w:r>
      <w:r w:rsidR="003D600D" w:rsidRPr="00920264">
        <w:rPr>
          <w:color w:val="000000" w:themeColor="text1"/>
          <w:sz w:val="24"/>
          <w:szCs w:val="24"/>
        </w:rPr>
        <w:t xml:space="preserve"> dhe efektivitetin</w:t>
      </w:r>
      <w:r w:rsidRPr="00920264">
        <w:rPr>
          <w:color w:val="000000" w:themeColor="text1"/>
          <w:sz w:val="24"/>
          <w:szCs w:val="24"/>
        </w:rPr>
        <w:t xml:space="preserve"> </w:t>
      </w:r>
      <w:r w:rsidRPr="00E77D43">
        <w:rPr>
          <w:sz w:val="24"/>
          <w:szCs w:val="24"/>
        </w:rPr>
        <w:t>e sistemit kombëtar të kërkimit shkencor dhe të inovacionit. Programi i propozuar merr si pikënisje programin paraprak të shkencës, orientimin dhe sfidat me të cilat është përballur implementimi i këtij programi, si dhe Strategjinë Kombëtare për Zhvillim 2030 të Republikës së Kosovës dhe strategjitë e tjera zhvillimore të vendit, rajonit dhe të  Evropës, për të përmirësuar standardet e arritura në vitet e fundit.</w:t>
      </w:r>
    </w:p>
    <w:p w14:paraId="55C6C803" w14:textId="2BD38696" w:rsidR="00652514" w:rsidRPr="00920264" w:rsidRDefault="00015753" w:rsidP="00652514">
      <w:pPr>
        <w:shd w:val="clear" w:color="auto" w:fill="FFFFFF"/>
        <w:spacing w:before="120"/>
        <w:jc w:val="both"/>
        <w:rPr>
          <w:color w:val="000000" w:themeColor="text1"/>
          <w:sz w:val="24"/>
          <w:szCs w:val="24"/>
        </w:rPr>
      </w:pPr>
      <w:sdt>
        <w:sdtPr>
          <w:rPr>
            <w:color w:val="000000" w:themeColor="text1"/>
            <w:sz w:val="24"/>
            <w:szCs w:val="24"/>
          </w:rPr>
          <w:tag w:val="goog_rdk_3"/>
          <w:id w:val="1640383537"/>
          <w:showingPlcHdr/>
        </w:sdtPr>
        <w:sdtEndPr/>
        <w:sdtContent>
          <w:r w:rsidR="00920264" w:rsidRPr="00920264">
            <w:rPr>
              <w:color w:val="000000" w:themeColor="text1"/>
              <w:sz w:val="24"/>
              <w:szCs w:val="24"/>
            </w:rPr>
            <w:t xml:space="preserve">     </w:t>
          </w:r>
        </w:sdtContent>
      </w:sdt>
      <w:r w:rsidR="00652514" w:rsidRPr="00920264">
        <w:rPr>
          <w:color w:val="000000" w:themeColor="text1"/>
          <w:sz w:val="24"/>
          <w:szCs w:val="24"/>
        </w:rPr>
        <w:t xml:space="preserve">Pas identifikimit të sfidave dhe vlerësimit të </w:t>
      </w:r>
      <w:r w:rsidR="003065C8" w:rsidRPr="00920264">
        <w:rPr>
          <w:color w:val="000000" w:themeColor="text1"/>
          <w:sz w:val="24"/>
          <w:szCs w:val="24"/>
        </w:rPr>
        <w:t xml:space="preserve">të </w:t>
      </w:r>
      <w:r w:rsidR="00652514" w:rsidRPr="00920264">
        <w:rPr>
          <w:color w:val="000000" w:themeColor="text1"/>
          <w:sz w:val="24"/>
          <w:szCs w:val="24"/>
        </w:rPr>
        <w:t xml:space="preserve">gjithë faktorëve ndikues, </w:t>
      </w:r>
      <w:bookmarkStart w:id="8" w:name="_Hlk119751213"/>
      <w:r w:rsidR="00652514" w:rsidRPr="00920264">
        <w:rPr>
          <w:color w:val="000000" w:themeColor="text1"/>
          <w:sz w:val="24"/>
          <w:szCs w:val="24"/>
        </w:rPr>
        <w:t>në Programin Kombëtar të Shkencës (PKSH)</w:t>
      </w:r>
      <w:bookmarkEnd w:id="8"/>
      <w:r w:rsidR="00652514" w:rsidRPr="00920264">
        <w:rPr>
          <w:color w:val="000000" w:themeColor="text1"/>
          <w:sz w:val="24"/>
          <w:szCs w:val="24"/>
        </w:rPr>
        <w:t xml:space="preserve"> propozohet një strukturë orientuese për zhvillimin e shkencës që ka për objektiv parësor realizimin e një plani strategjik, dinamik e gjithëpërfshirës</w:t>
      </w:r>
      <w:r w:rsidR="006A5113" w:rsidRPr="00920264">
        <w:rPr>
          <w:color w:val="000000" w:themeColor="text1"/>
          <w:sz w:val="24"/>
          <w:szCs w:val="24"/>
        </w:rPr>
        <w:t xml:space="preserve"> që</w:t>
      </w:r>
      <w:r w:rsidR="00652514" w:rsidRPr="00920264">
        <w:rPr>
          <w:color w:val="000000" w:themeColor="text1"/>
          <w:sz w:val="24"/>
          <w:szCs w:val="24"/>
        </w:rPr>
        <w:t xml:space="preserve"> të kontribuu</w:t>
      </w:r>
      <w:r w:rsidR="006A5113" w:rsidRPr="00920264">
        <w:rPr>
          <w:color w:val="000000" w:themeColor="text1"/>
          <w:sz w:val="24"/>
          <w:szCs w:val="24"/>
        </w:rPr>
        <w:t>ojë</w:t>
      </w:r>
      <w:r w:rsidR="00652514" w:rsidRPr="00920264">
        <w:rPr>
          <w:color w:val="000000" w:themeColor="text1"/>
          <w:sz w:val="24"/>
          <w:szCs w:val="24"/>
        </w:rPr>
        <w:t xml:space="preserve"> </w:t>
      </w:r>
      <w:r w:rsidR="006A5113" w:rsidRPr="00920264">
        <w:rPr>
          <w:color w:val="000000" w:themeColor="text1"/>
          <w:sz w:val="24"/>
          <w:szCs w:val="24"/>
        </w:rPr>
        <w:t>p</w:t>
      </w:r>
      <w:r w:rsidR="00652514" w:rsidRPr="00920264">
        <w:rPr>
          <w:color w:val="000000" w:themeColor="text1"/>
          <w:sz w:val="24"/>
          <w:szCs w:val="24"/>
        </w:rPr>
        <w:t>ë</w:t>
      </w:r>
      <w:r w:rsidR="006A5113" w:rsidRPr="00920264">
        <w:rPr>
          <w:color w:val="000000" w:themeColor="text1"/>
          <w:sz w:val="24"/>
          <w:szCs w:val="24"/>
        </w:rPr>
        <w:t>r</w:t>
      </w:r>
      <w:r w:rsidR="00652514" w:rsidRPr="00920264">
        <w:rPr>
          <w:color w:val="000000" w:themeColor="text1"/>
          <w:sz w:val="24"/>
          <w:szCs w:val="24"/>
        </w:rPr>
        <w:t xml:space="preserve"> zhvillimin e shoqërisë.  Me qëllim të rritjes së  rezultateve shkencore kosovare në nivel ndërkombëtar dhe </w:t>
      </w:r>
      <w:r w:rsidR="00712947" w:rsidRPr="00920264">
        <w:rPr>
          <w:color w:val="000000" w:themeColor="text1"/>
          <w:sz w:val="24"/>
          <w:szCs w:val="24"/>
        </w:rPr>
        <w:t>krijimit</w:t>
      </w:r>
      <w:r w:rsidR="00652514" w:rsidRPr="00920264">
        <w:rPr>
          <w:color w:val="000000" w:themeColor="text1"/>
          <w:sz w:val="24"/>
          <w:szCs w:val="24"/>
        </w:rPr>
        <w:t xml:space="preserve"> të inovacioneve me impakt në zhvillimin ekonomik dhe shoqëror të Kosovës, ky program </w:t>
      </w:r>
      <w:r w:rsidR="00712947" w:rsidRPr="00920264">
        <w:rPr>
          <w:color w:val="000000" w:themeColor="text1"/>
          <w:sz w:val="24"/>
          <w:szCs w:val="24"/>
        </w:rPr>
        <w:t>orientohet në</w:t>
      </w:r>
      <w:r w:rsidR="00652514" w:rsidRPr="00920264">
        <w:rPr>
          <w:color w:val="000000" w:themeColor="text1"/>
          <w:sz w:val="24"/>
          <w:szCs w:val="24"/>
        </w:rPr>
        <w:t xml:space="preserve"> gjashtë objektiva:</w:t>
      </w:r>
    </w:p>
    <w:p w14:paraId="45F410CD" w14:textId="6CDEF225" w:rsidR="00652514" w:rsidRPr="00920264" w:rsidRDefault="00652514" w:rsidP="00652514">
      <w:pPr>
        <w:spacing w:before="120"/>
        <w:jc w:val="both"/>
        <w:rPr>
          <w:color w:val="000000" w:themeColor="text1"/>
          <w:sz w:val="24"/>
          <w:szCs w:val="24"/>
        </w:rPr>
      </w:pPr>
      <w:r w:rsidRPr="00920264">
        <w:rPr>
          <w:color w:val="000000" w:themeColor="text1"/>
          <w:sz w:val="24"/>
          <w:szCs w:val="24"/>
        </w:rPr>
        <w:t>Objektivi 1:  Zhvillimi</w:t>
      </w:r>
      <w:r w:rsidR="003065C8" w:rsidRPr="00920264">
        <w:rPr>
          <w:color w:val="000000" w:themeColor="text1"/>
          <w:sz w:val="24"/>
          <w:szCs w:val="24"/>
        </w:rPr>
        <w:t>n e një</w:t>
      </w:r>
      <w:r w:rsidRPr="00920264">
        <w:rPr>
          <w:color w:val="000000" w:themeColor="text1"/>
          <w:sz w:val="24"/>
          <w:szCs w:val="24"/>
        </w:rPr>
        <w:t xml:space="preserve"> sistemi efektiv</w:t>
      </w:r>
      <w:r w:rsidR="00712947" w:rsidRPr="00920264">
        <w:rPr>
          <w:color w:val="000000" w:themeColor="text1"/>
          <w:sz w:val="24"/>
          <w:szCs w:val="24"/>
        </w:rPr>
        <w:t xml:space="preserve"> dhe inovativ</w:t>
      </w:r>
      <w:r w:rsidRPr="00920264">
        <w:rPr>
          <w:color w:val="000000" w:themeColor="text1"/>
          <w:sz w:val="24"/>
          <w:szCs w:val="24"/>
        </w:rPr>
        <w:t xml:space="preserve"> </w:t>
      </w:r>
      <w:r w:rsidR="0008367C" w:rsidRPr="00920264">
        <w:rPr>
          <w:color w:val="000000" w:themeColor="text1"/>
          <w:sz w:val="24"/>
          <w:szCs w:val="24"/>
        </w:rPr>
        <w:t xml:space="preserve">të </w:t>
      </w:r>
      <w:r w:rsidRPr="00920264">
        <w:rPr>
          <w:color w:val="000000" w:themeColor="text1"/>
          <w:sz w:val="24"/>
          <w:szCs w:val="24"/>
        </w:rPr>
        <w:t xml:space="preserve">kërkimit shkencor; </w:t>
      </w:r>
    </w:p>
    <w:p w14:paraId="3F357006" w14:textId="3FFC647C" w:rsidR="00652514" w:rsidRPr="00920264" w:rsidRDefault="00652514" w:rsidP="00652514">
      <w:pPr>
        <w:spacing w:before="120"/>
        <w:ind w:left="1296" w:hanging="1296"/>
        <w:jc w:val="both"/>
        <w:rPr>
          <w:color w:val="000000" w:themeColor="text1"/>
          <w:sz w:val="24"/>
          <w:szCs w:val="24"/>
        </w:rPr>
      </w:pPr>
      <w:r w:rsidRPr="00920264">
        <w:rPr>
          <w:color w:val="000000" w:themeColor="text1"/>
          <w:sz w:val="24"/>
          <w:szCs w:val="24"/>
        </w:rPr>
        <w:t>Objektivi 2: Zhvillimi</w:t>
      </w:r>
      <w:r w:rsidR="0008367C" w:rsidRPr="00920264">
        <w:rPr>
          <w:color w:val="000000" w:themeColor="text1"/>
          <w:sz w:val="24"/>
          <w:szCs w:val="24"/>
        </w:rPr>
        <w:t>n</w:t>
      </w:r>
      <w:r w:rsidRPr="00920264">
        <w:rPr>
          <w:color w:val="000000" w:themeColor="text1"/>
          <w:sz w:val="24"/>
          <w:szCs w:val="24"/>
        </w:rPr>
        <w:t xml:space="preserve"> dhe aftësimi</w:t>
      </w:r>
      <w:r w:rsidR="0008367C" w:rsidRPr="00920264">
        <w:rPr>
          <w:color w:val="000000" w:themeColor="text1"/>
          <w:sz w:val="24"/>
          <w:szCs w:val="24"/>
        </w:rPr>
        <w:t>n e</w:t>
      </w:r>
      <w:r w:rsidRPr="00920264">
        <w:rPr>
          <w:color w:val="000000" w:themeColor="text1"/>
          <w:sz w:val="24"/>
          <w:szCs w:val="24"/>
        </w:rPr>
        <w:t xml:space="preserve"> kapaciteteve njerëzore për veprimtari  kërkimore</w:t>
      </w:r>
      <w:r w:rsidR="00712947" w:rsidRPr="00920264">
        <w:rPr>
          <w:color w:val="000000" w:themeColor="text1"/>
          <w:sz w:val="24"/>
          <w:szCs w:val="24"/>
        </w:rPr>
        <w:t>-</w:t>
      </w:r>
      <w:r w:rsidRPr="00920264">
        <w:rPr>
          <w:color w:val="000000" w:themeColor="text1"/>
          <w:sz w:val="24"/>
          <w:szCs w:val="24"/>
        </w:rPr>
        <w:t>shkencore;</w:t>
      </w:r>
    </w:p>
    <w:p w14:paraId="00177112" w14:textId="50A7CA61" w:rsidR="00652514" w:rsidRPr="00920264" w:rsidRDefault="00652514" w:rsidP="00652514">
      <w:pPr>
        <w:spacing w:before="120"/>
        <w:ind w:right="260"/>
        <w:jc w:val="both"/>
        <w:rPr>
          <w:color w:val="000000" w:themeColor="text1"/>
          <w:sz w:val="24"/>
          <w:szCs w:val="24"/>
        </w:rPr>
      </w:pPr>
      <w:r w:rsidRPr="00920264">
        <w:rPr>
          <w:color w:val="000000" w:themeColor="text1"/>
          <w:sz w:val="24"/>
          <w:szCs w:val="24"/>
        </w:rPr>
        <w:t>Objektivi 3: Zhvillimi</w:t>
      </w:r>
      <w:r w:rsidR="0008367C" w:rsidRPr="00920264">
        <w:rPr>
          <w:color w:val="000000" w:themeColor="text1"/>
          <w:sz w:val="24"/>
          <w:szCs w:val="24"/>
        </w:rPr>
        <w:t>n</w:t>
      </w:r>
      <w:r w:rsidRPr="00920264">
        <w:rPr>
          <w:color w:val="000000" w:themeColor="text1"/>
          <w:sz w:val="24"/>
          <w:szCs w:val="24"/>
        </w:rPr>
        <w:t xml:space="preserve"> </w:t>
      </w:r>
      <w:r w:rsidR="0008367C" w:rsidRPr="00920264">
        <w:rPr>
          <w:color w:val="000000" w:themeColor="text1"/>
          <w:sz w:val="24"/>
          <w:szCs w:val="24"/>
        </w:rPr>
        <w:t>e</w:t>
      </w:r>
      <w:r w:rsidRPr="00920264">
        <w:rPr>
          <w:color w:val="000000" w:themeColor="text1"/>
          <w:sz w:val="24"/>
          <w:szCs w:val="24"/>
        </w:rPr>
        <w:t xml:space="preserve"> infrastrukturës kërkimore</w:t>
      </w:r>
      <w:r w:rsidR="00712947" w:rsidRPr="00920264">
        <w:rPr>
          <w:color w:val="000000" w:themeColor="text1"/>
          <w:sz w:val="24"/>
          <w:szCs w:val="24"/>
        </w:rPr>
        <w:t>-</w:t>
      </w:r>
      <w:r w:rsidRPr="00920264">
        <w:rPr>
          <w:color w:val="000000" w:themeColor="text1"/>
          <w:sz w:val="24"/>
          <w:szCs w:val="24"/>
        </w:rPr>
        <w:t xml:space="preserve">shkencore; </w:t>
      </w:r>
    </w:p>
    <w:p w14:paraId="1E597FAE" w14:textId="500BC334" w:rsidR="00652514" w:rsidRPr="00920264" w:rsidRDefault="00652514" w:rsidP="00652514">
      <w:pPr>
        <w:spacing w:before="120"/>
        <w:ind w:right="1620"/>
        <w:jc w:val="both"/>
        <w:rPr>
          <w:color w:val="000000" w:themeColor="text1"/>
          <w:sz w:val="24"/>
          <w:szCs w:val="24"/>
        </w:rPr>
      </w:pPr>
      <w:r w:rsidRPr="00920264">
        <w:rPr>
          <w:color w:val="000000" w:themeColor="text1"/>
          <w:sz w:val="24"/>
          <w:szCs w:val="24"/>
        </w:rPr>
        <w:t>Objektivi 4: Ndërkombëtarizimi</w:t>
      </w:r>
      <w:r w:rsidR="0008367C" w:rsidRPr="00920264">
        <w:rPr>
          <w:color w:val="000000" w:themeColor="text1"/>
          <w:sz w:val="24"/>
          <w:szCs w:val="24"/>
        </w:rPr>
        <w:t>n e</w:t>
      </w:r>
      <w:r w:rsidRPr="00920264">
        <w:rPr>
          <w:color w:val="000000" w:themeColor="text1"/>
          <w:sz w:val="24"/>
          <w:szCs w:val="24"/>
        </w:rPr>
        <w:t xml:space="preserve"> veprimtarisë kërkimore</w:t>
      </w:r>
      <w:r w:rsidR="00712947" w:rsidRPr="00920264">
        <w:rPr>
          <w:color w:val="000000" w:themeColor="text1"/>
          <w:sz w:val="24"/>
          <w:szCs w:val="24"/>
        </w:rPr>
        <w:t>-</w:t>
      </w:r>
      <w:r w:rsidRPr="00920264">
        <w:rPr>
          <w:color w:val="000000" w:themeColor="text1"/>
          <w:sz w:val="24"/>
          <w:szCs w:val="24"/>
        </w:rPr>
        <w:t>shkencore;</w:t>
      </w:r>
    </w:p>
    <w:p w14:paraId="6A83FC45" w14:textId="0C128552" w:rsidR="00652514" w:rsidRPr="00920264" w:rsidRDefault="0008367C" w:rsidP="00652514">
      <w:pPr>
        <w:spacing w:before="120"/>
        <w:ind w:right="260"/>
        <w:jc w:val="both"/>
        <w:rPr>
          <w:color w:val="000000" w:themeColor="text1"/>
          <w:sz w:val="24"/>
          <w:szCs w:val="24"/>
        </w:rPr>
      </w:pPr>
      <w:r w:rsidRPr="00920264">
        <w:rPr>
          <w:color w:val="000000" w:themeColor="text1"/>
          <w:sz w:val="24"/>
          <w:szCs w:val="24"/>
        </w:rPr>
        <w:t>Objektivi 5: Ndërlidhjen</w:t>
      </w:r>
      <w:r w:rsidR="00652514" w:rsidRPr="00920264">
        <w:rPr>
          <w:color w:val="000000" w:themeColor="text1"/>
          <w:sz w:val="24"/>
          <w:szCs w:val="24"/>
        </w:rPr>
        <w:t xml:space="preserve"> midis shkencës, ekonomisë dhe shoqërisë; </w:t>
      </w:r>
    </w:p>
    <w:p w14:paraId="6471C42C" w14:textId="40338F79" w:rsidR="00652514" w:rsidRPr="00920264" w:rsidRDefault="0008367C" w:rsidP="00652514">
      <w:pPr>
        <w:spacing w:before="120"/>
        <w:ind w:right="260"/>
        <w:jc w:val="both"/>
        <w:rPr>
          <w:color w:val="000000" w:themeColor="text1"/>
          <w:sz w:val="24"/>
          <w:szCs w:val="24"/>
        </w:rPr>
      </w:pPr>
      <w:r w:rsidRPr="00920264">
        <w:rPr>
          <w:color w:val="000000" w:themeColor="text1"/>
          <w:sz w:val="24"/>
          <w:szCs w:val="24"/>
        </w:rPr>
        <w:t>Objektivi 6. Përsosmërinë e</w:t>
      </w:r>
      <w:r w:rsidR="00652514" w:rsidRPr="00920264">
        <w:rPr>
          <w:color w:val="000000" w:themeColor="text1"/>
          <w:sz w:val="24"/>
          <w:szCs w:val="24"/>
        </w:rPr>
        <w:t xml:space="preserve"> veprimtarinë kërkimore-shkencore në fushat specifike.</w:t>
      </w:r>
    </w:p>
    <w:p w14:paraId="7B7FB568" w14:textId="1FD32548" w:rsidR="00652514" w:rsidRPr="00920264" w:rsidRDefault="00652514" w:rsidP="00652514">
      <w:pPr>
        <w:spacing w:before="120"/>
        <w:jc w:val="both"/>
        <w:rPr>
          <w:color w:val="000000" w:themeColor="text1"/>
          <w:sz w:val="24"/>
          <w:szCs w:val="24"/>
        </w:rPr>
      </w:pPr>
      <w:r w:rsidRPr="00920264">
        <w:rPr>
          <w:color w:val="000000" w:themeColor="text1"/>
          <w:sz w:val="24"/>
          <w:szCs w:val="24"/>
        </w:rPr>
        <w:t xml:space="preserve">Vlerësimi i gjendjes së tanishme, i realizuar përmes analizës së indikatorëve kyç të performancës, raporteve të shumta në nivel vendi dhe </w:t>
      </w:r>
      <w:r w:rsidR="0008367C" w:rsidRPr="00920264">
        <w:rPr>
          <w:color w:val="000000" w:themeColor="text1"/>
          <w:sz w:val="24"/>
          <w:szCs w:val="24"/>
        </w:rPr>
        <w:t xml:space="preserve">në nivel </w:t>
      </w:r>
      <w:r w:rsidRPr="00920264">
        <w:rPr>
          <w:color w:val="000000" w:themeColor="text1"/>
          <w:sz w:val="24"/>
          <w:szCs w:val="24"/>
        </w:rPr>
        <w:t xml:space="preserve">ndërkombëtar, si dhe komunikimeve aktive me akterët kryesorë, ka identifikuar sfida të shumta rreth hartimit dhe </w:t>
      </w:r>
      <w:r w:rsidR="00712947" w:rsidRPr="00920264">
        <w:rPr>
          <w:color w:val="000000" w:themeColor="text1"/>
          <w:sz w:val="24"/>
          <w:szCs w:val="24"/>
        </w:rPr>
        <w:t xml:space="preserve">implementimit </w:t>
      </w:r>
      <w:r w:rsidRPr="00920264">
        <w:rPr>
          <w:color w:val="000000" w:themeColor="text1"/>
          <w:sz w:val="24"/>
          <w:szCs w:val="24"/>
        </w:rPr>
        <w:t>të politikave për zhvillimin e shkencës në Kosovë</w:t>
      </w:r>
      <w:r w:rsidR="00712947" w:rsidRPr="00920264">
        <w:rPr>
          <w:color w:val="000000" w:themeColor="text1"/>
          <w:sz w:val="24"/>
          <w:szCs w:val="24"/>
        </w:rPr>
        <w:t>.</w:t>
      </w:r>
      <w:r w:rsidRPr="00920264">
        <w:rPr>
          <w:color w:val="000000" w:themeColor="text1"/>
          <w:sz w:val="24"/>
          <w:szCs w:val="24"/>
        </w:rPr>
        <w:t xml:space="preserve"> </w:t>
      </w:r>
      <w:r w:rsidR="00712947" w:rsidRPr="00920264">
        <w:rPr>
          <w:color w:val="000000" w:themeColor="text1"/>
          <w:sz w:val="24"/>
          <w:szCs w:val="24"/>
        </w:rPr>
        <w:t>Nga kjo</w:t>
      </w:r>
      <w:r w:rsidRPr="00920264">
        <w:rPr>
          <w:color w:val="000000" w:themeColor="text1"/>
          <w:sz w:val="24"/>
          <w:szCs w:val="24"/>
        </w:rPr>
        <w:t xml:space="preserve"> du</w:t>
      </w:r>
      <w:r w:rsidR="005C3246" w:rsidRPr="00920264">
        <w:rPr>
          <w:color w:val="000000" w:themeColor="text1"/>
          <w:sz w:val="24"/>
          <w:szCs w:val="24"/>
        </w:rPr>
        <w:t>he</w:t>
      </w:r>
      <w:r w:rsidR="00712947" w:rsidRPr="00920264">
        <w:rPr>
          <w:color w:val="000000" w:themeColor="text1"/>
          <w:sz w:val="24"/>
          <w:szCs w:val="24"/>
        </w:rPr>
        <w:t>n</w:t>
      </w:r>
      <w:r w:rsidR="005C3246" w:rsidRPr="00920264">
        <w:rPr>
          <w:color w:val="000000" w:themeColor="text1"/>
          <w:sz w:val="24"/>
          <w:szCs w:val="24"/>
        </w:rPr>
        <w:t xml:space="preserve"> theksuar: mekanizma</w:t>
      </w:r>
      <w:r w:rsidR="00712947" w:rsidRPr="00920264">
        <w:rPr>
          <w:color w:val="000000" w:themeColor="text1"/>
          <w:sz w:val="24"/>
          <w:szCs w:val="24"/>
        </w:rPr>
        <w:t>t</w:t>
      </w:r>
      <w:r w:rsidR="005C3246" w:rsidRPr="00920264">
        <w:rPr>
          <w:color w:val="000000" w:themeColor="text1"/>
          <w:sz w:val="24"/>
          <w:szCs w:val="24"/>
        </w:rPr>
        <w:t xml:space="preserve"> joef</w:t>
      </w:r>
      <w:r w:rsidR="00F231B2" w:rsidRPr="00920264">
        <w:rPr>
          <w:color w:val="000000" w:themeColor="text1"/>
          <w:sz w:val="24"/>
          <w:szCs w:val="24"/>
        </w:rPr>
        <w:t>ektivë</w:t>
      </w:r>
      <w:r w:rsidRPr="00920264">
        <w:rPr>
          <w:color w:val="000000" w:themeColor="text1"/>
          <w:sz w:val="24"/>
          <w:szCs w:val="24"/>
        </w:rPr>
        <w:t xml:space="preserve"> për implementimin e politikave zhvillimore; buxheti </w:t>
      </w:r>
      <w:r w:rsidR="00712947" w:rsidRPr="00920264">
        <w:rPr>
          <w:color w:val="000000" w:themeColor="text1"/>
          <w:sz w:val="24"/>
          <w:szCs w:val="24"/>
        </w:rPr>
        <w:t xml:space="preserve">i </w:t>
      </w:r>
      <w:r w:rsidRPr="00920264">
        <w:rPr>
          <w:color w:val="000000" w:themeColor="text1"/>
          <w:sz w:val="24"/>
          <w:szCs w:val="24"/>
        </w:rPr>
        <w:t xml:space="preserve">ulët </w:t>
      </w:r>
      <w:r w:rsidR="00712947" w:rsidRPr="00920264">
        <w:rPr>
          <w:color w:val="000000" w:themeColor="text1"/>
          <w:sz w:val="24"/>
          <w:szCs w:val="24"/>
        </w:rPr>
        <w:t xml:space="preserve">i caktuar </w:t>
      </w:r>
      <w:r w:rsidRPr="00920264">
        <w:rPr>
          <w:color w:val="000000" w:themeColor="text1"/>
          <w:sz w:val="24"/>
          <w:szCs w:val="24"/>
        </w:rPr>
        <w:t>për kërkime shkencore dhe inovacion dhe produktivite</w:t>
      </w:r>
      <w:r w:rsidR="00712947" w:rsidRPr="00920264">
        <w:rPr>
          <w:color w:val="000000" w:themeColor="text1"/>
          <w:sz w:val="24"/>
          <w:szCs w:val="24"/>
        </w:rPr>
        <w:t>ti</w:t>
      </w:r>
      <w:r w:rsidRPr="00920264">
        <w:rPr>
          <w:color w:val="000000" w:themeColor="text1"/>
          <w:sz w:val="24"/>
          <w:szCs w:val="24"/>
        </w:rPr>
        <w:t xml:space="preserve"> </w:t>
      </w:r>
      <w:r w:rsidR="00712947" w:rsidRPr="00920264">
        <w:rPr>
          <w:color w:val="000000" w:themeColor="text1"/>
          <w:sz w:val="24"/>
          <w:szCs w:val="24"/>
        </w:rPr>
        <w:t xml:space="preserve">i </w:t>
      </w:r>
      <w:r w:rsidRPr="00920264">
        <w:rPr>
          <w:color w:val="000000" w:themeColor="text1"/>
          <w:sz w:val="24"/>
          <w:szCs w:val="24"/>
        </w:rPr>
        <w:t xml:space="preserve">ulët </w:t>
      </w:r>
      <w:r w:rsidR="00712947" w:rsidRPr="00920264">
        <w:rPr>
          <w:color w:val="000000" w:themeColor="text1"/>
          <w:sz w:val="24"/>
          <w:szCs w:val="24"/>
        </w:rPr>
        <w:t xml:space="preserve">i </w:t>
      </w:r>
      <w:r w:rsidRPr="00920264">
        <w:rPr>
          <w:color w:val="000000" w:themeColor="text1"/>
          <w:sz w:val="24"/>
          <w:szCs w:val="24"/>
        </w:rPr>
        <w:t>institucioneve shkencore në Kosovë. Duke qenë të vetëdijshëm që të gjitha sfidat nuk mund të adresohen brenda një periudhe të shkurtër, Këshilli Kombëtar i Shkencës, gjatë propozimit të masave për realizimin e objektivave të mësipërme, është bazuar në tri parime udhërrëfyese:</w:t>
      </w:r>
    </w:p>
    <w:p w14:paraId="6D5F466C" w14:textId="6F8C4FBB" w:rsidR="00652514" w:rsidRPr="00920264" w:rsidRDefault="0008367C" w:rsidP="00652514">
      <w:pPr>
        <w:spacing w:before="120"/>
        <w:jc w:val="both"/>
        <w:rPr>
          <w:color w:val="000000" w:themeColor="text1"/>
          <w:sz w:val="24"/>
          <w:szCs w:val="24"/>
        </w:rPr>
      </w:pPr>
      <w:r w:rsidRPr="00920264">
        <w:rPr>
          <w:color w:val="000000" w:themeColor="text1"/>
          <w:sz w:val="24"/>
          <w:szCs w:val="24"/>
        </w:rPr>
        <w:t>1) Etikën</w:t>
      </w:r>
      <w:r w:rsidR="00652514" w:rsidRPr="00920264">
        <w:rPr>
          <w:color w:val="000000" w:themeColor="text1"/>
          <w:sz w:val="24"/>
          <w:szCs w:val="24"/>
        </w:rPr>
        <w:t xml:space="preserve"> në kërkime dhe inovacione</w:t>
      </w:r>
      <w:r w:rsidR="00712947" w:rsidRPr="00920264">
        <w:rPr>
          <w:color w:val="000000" w:themeColor="text1"/>
          <w:sz w:val="24"/>
          <w:szCs w:val="24"/>
        </w:rPr>
        <w:t>.</w:t>
      </w:r>
    </w:p>
    <w:p w14:paraId="7B1D8FF2" w14:textId="74DBA49A" w:rsidR="00652514" w:rsidRPr="00920264" w:rsidRDefault="0008367C" w:rsidP="00652514">
      <w:pPr>
        <w:spacing w:before="120"/>
        <w:jc w:val="both"/>
        <w:rPr>
          <w:color w:val="000000" w:themeColor="text1"/>
          <w:sz w:val="24"/>
          <w:szCs w:val="24"/>
        </w:rPr>
      </w:pPr>
      <w:r w:rsidRPr="00920264">
        <w:rPr>
          <w:color w:val="000000" w:themeColor="text1"/>
          <w:sz w:val="24"/>
          <w:szCs w:val="24"/>
        </w:rPr>
        <w:t>2) Barazinë gjinore, gjithëpërfshirjen</w:t>
      </w:r>
      <w:r w:rsidR="00652514" w:rsidRPr="00920264">
        <w:rPr>
          <w:color w:val="000000" w:themeColor="text1"/>
          <w:sz w:val="24"/>
          <w:szCs w:val="24"/>
        </w:rPr>
        <w:t xml:space="preserve"> dhe mundësitë e barabarta për të gjithë</w:t>
      </w:r>
      <w:r w:rsidR="00712947" w:rsidRPr="00920264">
        <w:rPr>
          <w:color w:val="000000" w:themeColor="text1"/>
          <w:sz w:val="24"/>
          <w:szCs w:val="24"/>
        </w:rPr>
        <w:t>.</w:t>
      </w:r>
    </w:p>
    <w:p w14:paraId="38283AB7" w14:textId="345871A2" w:rsidR="00652514" w:rsidRPr="00920264" w:rsidRDefault="0008367C" w:rsidP="00652514">
      <w:pPr>
        <w:spacing w:before="120"/>
        <w:jc w:val="both"/>
        <w:rPr>
          <w:color w:val="000000" w:themeColor="text1"/>
          <w:sz w:val="24"/>
          <w:szCs w:val="24"/>
        </w:rPr>
      </w:pPr>
      <w:r w:rsidRPr="00920264">
        <w:rPr>
          <w:color w:val="000000" w:themeColor="text1"/>
          <w:sz w:val="24"/>
          <w:szCs w:val="24"/>
        </w:rPr>
        <w:t>3) Përgjegjësinë</w:t>
      </w:r>
      <w:r w:rsidR="00652514" w:rsidRPr="00920264">
        <w:rPr>
          <w:color w:val="000000" w:themeColor="text1"/>
          <w:sz w:val="24"/>
          <w:szCs w:val="24"/>
        </w:rPr>
        <w:t xml:space="preserve"> shoqërore.</w:t>
      </w:r>
    </w:p>
    <w:p w14:paraId="7A61456F" w14:textId="1207B906" w:rsidR="00652514" w:rsidRPr="00E77D43" w:rsidRDefault="00712947" w:rsidP="00652514">
      <w:pPr>
        <w:spacing w:before="120"/>
        <w:jc w:val="both"/>
        <w:rPr>
          <w:sz w:val="24"/>
          <w:szCs w:val="24"/>
        </w:rPr>
      </w:pPr>
      <w:r>
        <w:rPr>
          <w:sz w:val="24"/>
          <w:szCs w:val="24"/>
        </w:rPr>
        <w:t>P</w:t>
      </w:r>
      <w:r w:rsidR="00652514" w:rsidRPr="00E77D43">
        <w:rPr>
          <w:sz w:val="24"/>
          <w:szCs w:val="24"/>
        </w:rPr>
        <w:t xml:space="preserve">as analizës së gjendjes reale dhe të dokumenteve relevante strategjike, konsultimeve me palët e interesit, bazuar në prioritete  </w:t>
      </w:r>
      <w:r>
        <w:rPr>
          <w:sz w:val="24"/>
          <w:szCs w:val="24"/>
        </w:rPr>
        <w:t>e</w:t>
      </w:r>
      <w:r w:rsidR="00652514" w:rsidRPr="00E77D43">
        <w:rPr>
          <w:sz w:val="24"/>
          <w:szCs w:val="24"/>
        </w:rPr>
        <w:t xml:space="preserve"> fusha</w:t>
      </w:r>
      <w:r>
        <w:rPr>
          <w:sz w:val="24"/>
          <w:szCs w:val="24"/>
        </w:rPr>
        <w:t>ve</w:t>
      </w:r>
      <w:r w:rsidR="00652514" w:rsidRPr="00E77D43">
        <w:rPr>
          <w:sz w:val="24"/>
          <w:szCs w:val="24"/>
        </w:rPr>
        <w:t xml:space="preserve"> shkencore të BE</w:t>
      </w:r>
      <w:r>
        <w:rPr>
          <w:sz w:val="24"/>
          <w:szCs w:val="24"/>
        </w:rPr>
        <w:t>-së</w:t>
      </w:r>
      <w:r w:rsidR="00652514" w:rsidRPr="00E77D43">
        <w:rPr>
          <w:sz w:val="24"/>
          <w:szCs w:val="24"/>
        </w:rPr>
        <w:t xml:space="preserve">, </w:t>
      </w:r>
      <w:r>
        <w:rPr>
          <w:sz w:val="24"/>
          <w:szCs w:val="24"/>
        </w:rPr>
        <w:t>s</w:t>
      </w:r>
      <w:r w:rsidR="00652514" w:rsidRPr="00E77D43">
        <w:rPr>
          <w:sz w:val="24"/>
          <w:szCs w:val="24"/>
        </w:rPr>
        <w:t>ë Programi</w:t>
      </w:r>
      <w:r>
        <w:rPr>
          <w:sz w:val="24"/>
          <w:szCs w:val="24"/>
        </w:rPr>
        <w:t>t</w:t>
      </w:r>
      <w:r w:rsidR="00652514" w:rsidRPr="00E77D43">
        <w:rPr>
          <w:sz w:val="24"/>
          <w:szCs w:val="24"/>
        </w:rPr>
        <w:t xml:space="preserve"> Kombëtar të Shkencës si </w:t>
      </w:r>
      <w:r>
        <w:rPr>
          <w:sz w:val="24"/>
          <w:szCs w:val="24"/>
        </w:rPr>
        <w:t xml:space="preserve">dhe </w:t>
      </w:r>
      <w:r w:rsidR="00652514" w:rsidRPr="00E77D43">
        <w:rPr>
          <w:sz w:val="24"/>
          <w:szCs w:val="24"/>
        </w:rPr>
        <w:t>fusha</w:t>
      </w:r>
      <w:r>
        <w:rPr>
          <w:sz w:val="24"/>
          <w:szCs w:val="24"/>
        </w:rPr>
        <w:t>ve</w:t>
      </w:r>
      <w:r w:rsidR="00652514" w:rsidRPr="00E77D43">
        <w:rPr>
          <w:sz w:val="24"/>
          <w:szCs w:val="24"/>
        </w:rPr>
        <w:t xml:space="preserve"> të rëndësishme për zhvillimin ekonomik dhe shoqëror të Kosovës për periudhën e ardhshme gjashtëvjeçare, janë caktuar prioritetet  zhvillimore në katër fusha, </w:t>
      </w:r>
      <w:r w:rsidR="00652514" w:rsidRPr="00591A80">
        <w:rPr>
          <w:color w:val="000000" w:themeColor="text1"/>
          <w:sz w:val="24"/>
          <w:szCs w:val="24"/>
        </w:rPr>
        <w:lastRenderedPageBreak/>
        <w:t>ndërsa dy fusha janë identifikuar si fusha ndërsektoriale të rëndësi</w:t>
      </w:r>
      <w:r w:rsidR="0008367C" w:rsidRPr="00591A80">
        <w:rPr>
          <w:color w:val="000000" w:themeColor="text1"/>
          <w:sz w:val="24"/>
          <w:szCs w:val="24"/>
        </w:rPr>
        <w:t>së s</w:t>
      </w:r>
      <w:r w:rsidR="00652514" w:rsidRPr="00591A80">
        <w:rPr>
          <w:color w:val="000000" w:themeColor="text1"/>
          <w:sz w:val="24"/>
          <w:szCs w:val="24"/>
        </w:rPr>
        <w:t xml:space="preserve">ë veçantë me ndikim horizontal në të gjitha fushat </w:t>
      </w:r>
      <w:r w:rsidRPr="00591A80">
        <w:rPr>
          <w:color w:val="000000" w:themeColor="text1"/>
          <w:sz w:val="24"/>
          <w:szCs w:val="24"/>
        </w:rPr>
        <w:t xml:space="preserve">e </w:t>
      </w:r>
      <w:r w:rsidR="00652514" w:rsidRPr="00591A80">
        <w:rPr>
          <w:color w:val="000000" w:themeColor="text1"/>
          <w:sz w:val="24"/>
          <w:szCs w:val="24"/>
        </w:rPr>
        <w:t xml:space="preserve">tjera. Këto prioritete janë: </w:t>
      </w:r>
    </w:p>
    <w:p w14:paraId="00B1B40E"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Shëndeti;</w:t>
      </w:r>
    </w:p>
    <w:p w14:paraId="3C5532F6"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Shoqëria - arsimi, kultura, ekonomia dhe shkencat humane e sociale</w:t>
      </w:r>
      <w:r w:rsidRPr="00E77D43">
        <w:t>;</w:t>
      </w:r>
    </w:p>
    <w:p w14:paraId="2B90D1D9"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Resurset natyrore, energjia, mjedisi dhe ndryshimet klimatike;</w:t>
      </w:r>
    </w:p>
    <w:p w14:paraId="6DCF45E6" w14:textId="5638574A"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Prodhimi bujqësor, ushqimi dhe bioekonomia; fushat horizontale ndërsektoriale</w:t>
      </w:r>
      <w:r w:rsidR="0072602B">
        <w:rPr>
          <w:sz w:val="24"/>
          <w:szCs w:val="24"/>
        </w:rPr>
        <w:t>;</w:t>
      </w:r>
    </w:p>
    <w:p w14:paraId="43B9811D" w14:textId="4A7990F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Marrëveshja e gjelbër</w:t>
      </w:r>
      <w:r w:rsidR="0072602B">
        <w:rPr>
          <w:sz w:val="24"/>
          <w:szCs w:val="24"/>
        </w:rPr>
        <w:t>;</w:t>
      </w:r>
    </w:p>
    <w:p w14:paraId="3E9B196A" w14:textId="77777777" w:rsidR="00652514" w:rsidRPr="00E77D43" w:rsidRDefault="00652514" w:rsidP="007F5380">
      <w:pPr>
        <w:pStyle w:val="ListParagraph"/>
        <w:numPr>
          <w:ilvl w:val="0"/>
          <w:numId w:val="19"/>
        </w:numPr>
        <w:spacing w:before="120"/>
        <w:ind w:left="0" w:hanging="2"/>
        <w:jc w:val="both"/>
        <w:rPr>
          <w:sz w:val="24"/>
          <w:szCs w:val="24"/>
        </w:rPr>
      </w:pPr>
      <w:r w:rsidRPr="00E77D43">
        <w:rPr>
          <w:sz w:val="24"/>
          <w:szCs w:val="24"/>
        </w:rPr>
        <w:t xml:space="preserve">Digjitalizimi. </w:t>
      </w:r>
    </w:p>
    <w:p w14:paraId="5F2AD637" w14:textId="52DD6933" w:rsidR="00652514" w:rsidRPr="00920264" w:rsidRDefault="00652514" w:rsidP="00652514">
      <w:pPr>
        <w:pStyle w:val="CommentText"/>
        <w:spacing w:before="120"/>
        <w:jc w:val="both"/>
        <w:rPr>
          <w:color w:val="000000" w:themeColor="text1"/>
          <w:sz w:val="24"/>
          <w:szCs w:val="24"/>
        </w:rPr>
      </w:pPr>
      <w:r w:rsidRPr="00E77D43">
        <w:rPr>
          <w:sz w:val="24"/>
          <w:szCs w:val="24"/>
        </w:rPr>
        <w:t>Në kohën kur Kosova ballafaqohet me krizë ekonomike, papunësi të lartë, cilësi jo të kënaqshme në arsim, universitete jokompetitive me ato të rajonit në fushën e kërkimeve shkencore dhe shëndetësi në gjendje të rëndë, investimet në kërkimet shkencore dhe inovacione janë pjesë e rëndësishme e ndikimit në përmir</w:t>
      </w:r>
      <w:r w:rsidR="0008367C">
        <w:rPr>
          <w:sz w:val="24"/>
          <w:szCs w:val="24"/>
        </w:rPr>
        <w:t>ësimin e situatës. Kosova, edhe</w:t>
      </w:r>
      <w:r w:rsidR="00E62A1C">
        <w:rPr>
          <w:sz w:val="24"/>
          <w:szCs w:val="24"/>
        </w:rPr>
        <w:t xml:space="preserve"> </w:t>
      </w:r>
      <w:r w:rsidRPr="00E77D43">
        <w:rPr>
          <w:sz w:val="24"/>
          <w:szCs w:val="24"/>
        </w:rPr>
        <w:t xml:space="preserve">pse shtet </w:t>
      </w:r>
      <w:r w:rsidRPr="00920264">
        <w:rPr>
          <w:color w:val="000000" w:themeColor="text1"/>
          <w:sz w:val="24"/>
          <w:szCs w:val="24"/>
        </w:rPr>
        <w:t>relativisht i ri, synim strategjik shtetëror ka rritjen e aftësisë konkuruese  me shtetet e rajonit, duke u bazuar në përparësitë që ka: institucione akademike shkencore me traditë mbi 50 vjeçare, sektorë ekonomik</w:t>
      </w:r>
      <w:r w:rsidR="00E62A1C" w:rsidRPr="00920264">
        <w:rPr>
          <w:color w:val="000000" w:themeColor="text1"/>
          <w:sz w:val="24"/>
          <w:szCs w:val="24"/>
        </w:rPr>
        <w:t>ë</w:t>
      </w:r>
      <w:r w:rsidRPr="00920264">
        <w:rPr>
          <w:color w:val="000000" w:themeColor="text1"/>
          <w:sz w:val="24"/>
          <w:szCs w:val="24"/>
        </w:rPr>
        <w:t xml:space="preserve"> në ngritje, sidomos në fushat e teknologjisë së informacionit dhe komunikimit (TIK), popullsi me moshë të re mesatare, diasporë akademike me të arritura të rëndësishme, Akademinë e Shkencave dhe të Arteve të Kosovës, shtatë universitete publike dhe dy institute kërkimore</w:t>
      </w:r>
      <w:r w:rsidR="00097C29" w:rsidRPr="00920264">
        <w:rPr>
          <w:color w:val="000000" w:themeColor="text1"/>
          <w:sz w:val="24"/>
          <w:szCs w:val="24"/>
        </w:rPr>
        <w:t xml:space="preserve"> - Institutin Albanologjik dhe Institutin e Historisë</w:t>
      </w:r>
      <w:r w:rsidRPr="00920264">
        <w:rPr>
          <w:color w:val="000000" w:themeColor="text1"/>
          <w:sz w:val="24"/>
          <w:szCs w:val="24"/>
        </w:rPr>
        <w:t>. Për të siguruar zbatim në shkallë më të lartë të PKSH</w:t>
      </w:r>
      <w:r w:rsidR="0072602B" w:rsidRPr="00920264">
        <w:rPr>
          <w:color w:val="000000" w:themeColor="text1"/>
          <w:sz w:val="24"/>
          <w:szCs w:val="24"/>
        </w:rPr>
        <w:t>-së</w:t>
      </w:r>
      <w:r w:rsidRPr="00920264">
        <w:rPr>
          <w:color w:val="000000" w:themeColor="text1"/>
          <w:sz w:val="24"/>
          <w:szCs w:val="24"/>
        </w:rPr>
        <w:t xml:space="preserve">, risi në programin e propozuar është identifikimi i titullarëve përgjegjës për zbatimin e tij, si institucionet e qeverisë, institucionet shkencore, industria e sektorit publik dhe privat, palët </w:t>
      </w:r>
      <w:r w:rsidR="0072602B" w:rsidRPr="00920264">
        <w:rPr>
          <w:color w:val="000000" w:themeColor="text1"/>
          <w:sz w:val="24"/>
          <w:szCs w:val="24"/>
        </w:rPr>
        <w:t xml:space="preserve">e </w:t>
      </w:r>
      <w:r w:rsidRPr="00920264">
        <w:rPr>
          <w:color w:val="000000" w:themeColor="text1"/>
          <w:sz w:val="24"/>
          <w:szCs w:val="24"/>
        </w:rPr>
        <w:t>tjera të interesit në proces, si dhe çdo punëtor shkencor prej të cilëve pritet angazhim aktiv në realizimin e masave të propozuara. Në program krahas objektivave, aktiviteteve, indikatorëve kyç të vlerësimit të performancës për fusha, si risi janë prezantuar edhe mekanizmat për monitorim dhe zbatim të PKSH.</w:t>
      </w:r>
    </w:p>
    <w:p w14:paraId="0968EC9A" w14:textId="77777777" w:rsidR="00652514" w:rsidRPr="00920264" w:rsidRDefault="00652514" w:rsidP="00652514">
      <w:pPr>
        <w:pStyle w:val="Heading1"/>
        <w:numPr>
          <w:ilvl w:val="0"/>
          <w:numId w:val="17"/>
        </w:numPr>
        <w:spacing w:before="240" w:after="240"/>
        <w:ind w:left="360"/>
        <w:jc w:val="both"/>
        <w:rPr>
          <w:color w:val="000000" w:themeColor="text1"/>
          <w:sz w:val="28"/>
          <w:szCs w:val="28"/>
        </w:rPr>
      </w:pPr>
      <w:bookmarkStart w:id="9" w:name="_heading=h.3znysh7" w:colFirst="0" w:colLast="0"/>
      <w:bookmarkStart w:id="10" w:name="_Toc127432013"/>
      <w:bookmarkEnd w:id="9"/>
      <w:r w:rsidRPr="00920264">
        <w:rPr>
          <w:color w:val="000000" w:themeColor="text1"/>
          <w:sz w:val="28"/>
          <w:szCs w:val="28"/>
        </w:rPr>
        <w:t>Hyrje</w:t>
      </w:r>
      <w:bookmarkEnd w:id="10"/>
    </w:p>
    <w:p w14:paraId="194983A6" w14:textId="74EBED9F" w:rsidR="00652514" w:rsidRPr="00E77D43" w:rsidRDefault="00652514" w:rsidP="00652514">
      <w:pPr>
        <w:shd w:val="clear" w:color="auto" w:fill="FFFFFF"/>
        <w:spacing w:before="120"/>
        <w:jc w:val="both"/>
        <w:rPr>
          <w:sz w:val="24"/>
          <w:szCs w:val="24"/>
        </w:rPr>
      </w:pPr>
      <w:r w:rsidRPr="00E77D43">
        <w:rPr>
          <w:sz w:val="24"/>
          <w:szCs w:val="24"/>
        </w:rPr>
        <w:t xml:space="preserve">Arritjet teknologjike si dhe inovacionet e bazuara në kërkimet shkencore janë esenciale për të mundësuar tranzicionin e dyfishtë të gjelbër dhe atë digjital si dhe zhvillimin e </w:t>
      </w:r>
      <w:r w:rsidR="00E017B2">
        <w:rPr>
          <w:sz w:val="24"/>
          <w:szCs w:val="24"/>
        </w:rPr>
        <w:t>qendrueshëm</w:t>
      </w:r>
      <w:r w:rsidRPr="00E77D43">
        <w:rPr>
          <w:sz w:val="24"/>
          <w:szCs w:val="24"/>
        </w:rPr>
        <w:t xml:space="preserve"> ekonomik dhe shoqëror të vendit. Mënyra më efikase për gjenerimin e vendeve të q</w:t>
      </w:r>
      <w:r w:rsidR="0072602B">
        <w:rPr>
          <w:sz w:val="24"/>
          <w:szCs w:val="24"/>
        </w:rPr>
        <w:t>e</w:t>
      </w:r>
      <w:r w:rsidRPr="00E77D43">
        <w:rPr>
          <w:sz w:val="24"/>
          <w:szCs w:val="24"/>
        </w:rPr>
        <w:t>ndrueshme të punës është zhvillimi i ekonomisë së mbështetur në dije, të arritura shkencore dhe inovacione teknologjike.</w:t>
      </w:r>
      <w:r w:rsidR="0072602B">
        <w:rPr>
          <w:sz w:val="24"/>
          <w:szCs w:val="24"/>
        </w:rPr>
        <w:t xml:space="preserve"> Po ashtu, k</w:t>
      </w:r>
      <w:r w:rsidRPr="00E77D43">
        <w:rPr>
          <w:sz w:val="24"/>
          <w:szCs w:val="24"/>
        </w:rPr>
        <w:t>ërkimet në shkencat shoqërore ndikojnë drejtpërdrejtë në zhvillimin gjuhësor, social e kulturor të vendit si dhe në forcimin e identitetit shtetëror. Përderisa mbetet ende shumë për t’u bërë që ekonomia e Kosovës të zhvillohet duke u bazuar në kërkim shkencor dhe inovacion në nivel të vendeve të Evropës, zhvillimi i shkencës në Kosovë po ashtu ka rëndësi të jashtëzakonshme dhe kontribuon drejtpërdrejt në forcimin e shtyllës së parë dhe të dytë të Strategjisë Kombëtare për Zhvillim 2030</w:t>
      </w:r>
      <w:r w:rsidRPr="00E77D43">
        <w:rPr>
          <w:rStyle w:val="FootnoteReference"/>
          <w:sz w:val="24"/>
          <w:szCs w:val="24"/>
        </w:rPr>
        <w:footnoteReference w:id="1"/>
      </w:r>
      <w:r w:rsidRPr="00E77D43">
        <w:rPr>
          <w:sz w:val="24"/>
          <w:szCs w:val="24"/>
        </w:rPr>
        <w:t>. Në këtë kontekst, Këshilli Kombëtar i Shkencës, si organ udhëheqës për zhvillimin sistematik të politikave të veprimtarisë kërkimore shkencore dhe teknologjike në Republikën e Kosovës, ka rol kyç për identifikimin e masave të nevojshme për eliminimin e barrierave që ndikojnë në zhvillimin e shkencës dhe të inovacionit.</w:t>
      </w:r>
    </w:p>
    <w:p w14:paraId="344C3785" w14:textId="169651FA" w:rsidR="00652514" w:rsidRPr="00E77D43" w:rsidRDefault="00652514" w:rsidP="00652514">
      <w:pPr>
        <w:spacing w:before="120"/>
        <w:jc w:val="both"/>
        <w:rPr>
          <w:sz w:val="24"/>
          <w:szCs w:val="24"/>
        </w:rPr>
      </w:pPr>
      <w:r w:rsidRPr="00E77D43">
        <w:rPr>
          <w:sz w:val="24"/>
          <w:szCs w:val="24"/>
        </w:rPr>
        <w:t xml:space="preserve">Programi i Shkencës 2023-2028, ka si objektiva kryesore zhvillimin e kapaciteteve njerëzore dhe ato të infrastrukturës në Kosovë të cilat kanë ndikim të drejtpërdrejtë në zhvillimin ekonomik dhe në rritjen e pjesëmarrjes së institucioneve kosovare dhe hulumtuesve për KSH&amp;I në </w:t>
      </w:r>
      <w:bookmarkStart w:id="11" w:name="_Hlk119751296"/>
      <w:r w:rsidRPr="00E77D43">
        <w:rPr>
          <w:sz w:val="24"/>
          <w:szCs w:val="24"/>
        </w:rPr>
        <w:t>Zonën Evropiane për Kërkime (ERA)</w:t>
      </w:r>
      <w:bookmarkEnd w:id="11"/>
      <w:r w:rsidRPr="00E77D43">
        <w:rPr>
          <w:sz w:val="24"/>
          <w:szCs w:val="24"/>
        </w:rPr>
        <w:t xml:space="preserve"> dhe rritjen e pjesëmarrjes në projektet Horizon </w:t>
      </w:r>
      <w:r w:rsidRPr="00E77D43">
        <w:rPr>
          <w:sz w:val="24"/>
          <w:szCs w:val="24"/>
        </w:rPr>
        <w:lastRenderedPageBreak/>
        <w:t xml:space="preserve">Europe. Prandaj parimet kryesore të ERA-së si 1) Etika në kërkime dhe inovacione, 2) Barazia gjinore, </w:t>
      </w:r>
      <w:r w:rsidR="00097C29">
        <w:rPr>
          <w:sz w:val="24"/>
          <w:szCs w:val="24"/>
        </w:rPr>
        <w:t>gjithë</w:t>
      </w:r>
      <w:r w:rsidR="00D456C5" w:rsidRPr="00E77D43">
        <w:rPr>
          <w:sz w:val="24"/>
          <w:szCs w:val="24"/>
        </w:rPr>
        <w:t>përfshirja</w:t>
      </w:r>
      <w:r w:rsidRPr="00E77D43">
        <w:rPr>
          <w:sz w:val="24"/>
          <w:szCs w:val="24"/>
        </w:rPr>
        <w:t xml:space="preserve"> dhe mundësitë e barabarta për të gjithë dhe 3) Përgjegjësia shoqërore</w:t>
      </w:r>
      <w:r w:rsidR="00097C29">
        <w:rPr>
          <w:sz w:val="24"/>
          <w:szCs w:val="24"/>
        </w:rPr>
        <w:t>,</w:t>
      </w:r>
      <w:r w:rsidRPr="00E77D43">
        <w:rPr>
          <w:sz w:val="24"/>
          <w:szCs w:val="24"/>
        </w:rPr>
        <w:t xml:space="preserve"> janë edhe parimet bazë udhërrëfyese të Programit Kombëtar të Shkencës 2023-2028.</w:t>
      </w:r>
    </w:p>
    <w:p w14:paraId="6AFAB657" w14:textId="6299912D" w:rsidR="00652514" w:rsidRPr="00920264" w:rsidRDefault="00652514" w:rsidP="00652514">
      <w:pPr>
        <w:shd w:val="clear" w:color="auto" w:fill="FFFFFF"/>
        <w:spacing w:before="120"/>
        <w:jc w:val="both"/>
        <w:rPr>
          <w:color w:val="000000" w:themeColor="text1"/>
          <w:sz w:val="24"/>
          <w:szCs w:val="24"/>
        </w:rPr>
      </w:pPr>
      <w:r w:rsidRPr="00920264">
        <w:rPr>
          <w:color w:val="000000" w:themeColor="text1"/>
          <w:sz w:val="24"/>
          <w:szCs w:val="24"/>
        </w:rPr>
        <w:t xml:space="preserve">Pas vlerësimit të gjendjes aktuale në arritjet shkencore dhe inovacionet në Kosovë dhe të identifikimit të sfidave të zhvillimit të shkencës dhe inovacionit, bazuar në bashkëveprimin e pritur ndërmjet shkencave bazike, qytetarëve dhe biznesit,  Programi Kombëtar i Shkencës 2023-2028, synon gjashtë objektiva strategjike, realizimi i të cilave krijon një kornizë efektive për eliminimin e barrierave për Kërkime Shkencore dhe Inovacion (KSH&amp;I). Secili objektiv është i përcjellë me një seri masash ambicioze, por të </w:t>
      </w:r>
      <w:r w:rsidR="00E40AB3" w:rsidRPr="00920264">
        <w:rPr>
          <w:color w:val="000000" w:themeColor="text1"/>
          <w:sz w:val="24"/>
          <w:szCs w:val="24"/>
        </w:rPr>
        <w:t>realizueshme</w:t>
      </w:r>
      <w:r w:rsidRPr="00920264">
        <w:rPr>
          <w:color w:val="000000" w:themeColor="text1"/>
          <w:sz w:val="24"/>
          <w:szCs w:val="24"/>
        </w:rPr>
        <w:t xml:space="preserve">, të cilat kërkojnë një kornizë financiare të mjaftueshme dhe të nevojshme për realizimin e </w:t>
      </w:r>
      <w:r w:rsidR="00E40AB3" w:rsidRPr="00920264">
        <w:rPr>
          <w:color w:val="000000" w:themeColor="text1"/>
          <w:sz w:val="24"/>
          <w:szCs w:val="24"/>
        </w:rPr>
        <w:t xml:space="preserve">tyre </w:t>
      </w:r>
      <w:r w:rsidRPr="00920264">
        <w:rPr>
          <w:color w:val="000000" w:themeColor="text1"/>
          <w:sz w:val="24"/>
          <w:szCs w:val="24"/>
        </w:rPr>
        <w:t>dhe krijimin e një ekosistemi funksional për mbështetjen dhe promovimin e kërkimeve shkencore dhe ino</w:t>
      </w:r>
      <w:r w:rsidR="00097C29" w:rsidRPr="00920264">
        <w:rPr>
          <w:color w:val="000000" w:themeColor="text1"/>
          <w:sz w:val="24"/>
          <w:szCs w:val="24"/>
        </w:rPr>
        <w:t>vacionit. Gjithashtu, duke pas</w:t>
      </w:r>
      <w:r w:rsidR="00FE7D4E" w:rsidRPr="00920264">
        <w:rPr>
          <w:color w:val="000000" w:themeColor="text1"/>
          <w:sz w:val="24"/>
          <w:szCs w:val="24"/>
        </w:rPr>
        <w:t>ur</w:t>
      </w:r>
      <w:r w:rsidRPr="00920264">
        <w:rPr>
          <w:color w:val="000000" w:themeColor="text1"/>
          <w:sz w:val="24"/>
          <w:szCs w:val="24"/>
        </w:rPr>
        <w:t xml:space="preserve"> parasysh rrethanat ndërkombëtare brenda rajonit dhe gjerë, sidomos krizën energjetike dhe ngrohjen globale, strategjitë për integrim euro-atlantik të Kosovës, strategjinë për specializim të mençur dhe atë të tranzicionit të dyfishtë</w:t>
      </w:r>
      <w:r w:rsidR="00E40AB3" w:rsidRPr="00920264">
        <w:rPr>
          <w:color w:val="000000" w:themeColor="text1"/>
          <w:sz w:val="24"/>
          <w:szCs w:val="24"/>
        </w:rPr>
        <w:t>,</w:t>
      </w:r>
      <w:r w:rsidRPr="00920264">
        <w:rPr>
          <w:color w:val="000000" w:themeColor="text1"/>
          <w:sz w:val="24"/>
          <w:szCs w:val="24"/>
        </w:rPr>
        <w:t xml:space="preserve"> të gjelbër dhe  atë digjital, Programi Kombëtar i Shkencës 2023-2028, identifikon fushat shkencore me prioritet për KSH&amp;I në Kosovë.</w:t>
      </w:r>
    </w:p>
    <w:p w14:paraId="2F321D52" w14:textId="77777777" w:rsidR="00652514" w:rsidRPr="00E77D43" w:rsidRDefault="00652514" w:rsidP="00652514">
      <w:pPr>
        <w:pStyle w:val="Heading1"/>
        <w:numPr>
          <w:ilvl w:val="0"/>
          <w:numId w:val="17"/>
        </w:numPr>
        <w:tabs>
          <w:tab w:val="left" w:pos="540"/>
        </w:tabs>
        <w:spacing w:before="240" w:after="240"/>
        <w:ind w:left="317" w:hanging="317"/>
        <w:rPr>
          <w:sz w:val="28"/>
          <w:szCs w:val="28"/>
        </w:rPr>
      </w:pPr>
      <w:bookmarkStart w:id="12" w:name="_heading=h.2et92p0" w:colFirst="0" w:colLast="0"/>
      <w:bookmarkStart w:id="13" w:name="_Toc127432014"/>
      <w:bookmarkEnd w:id="12"/>
      <w:r w:rsidRPr="00E77D43">
        <w:rPr>
          <w:sz w:val="28"/>
          <w:szCs w:val="28"/>
        </w:rPr>
        <w:t>Gjendja e kërkimeve shkencore në Kosovë</w:t>
      </w:r>
      <w:bookmarkEnd w:id="13"/>
    </w:p>
    <w:p w14:paraId="309B940E" w14:textId="2566510A" w:rsidR="00652514" w:rsidRPr="00920264" w:rsidRDefault="00652514" w:rsidP="00652514">
      <w:pPr>
        <w:spacing w:before="120"/>
        <w:jc w:val="both"/>
        <w:rPr>
          <w:color w:val="000000" w:themeColor="text1"/>
          <w:sz w:val="24"/>
          <w:szCs w:val="24"/>
        </w:rPr>
      </w:pPr>
      <w:r w:rsidRPr="00920264">
        <w:rPr>
          <w:color w:val="000000" w:themeColor="text1"/>
          <w:sz w:val="24"/>
          <w:szCs w:val="24"/>
        </w:rPr>
        <w:t>Programi i parë Kombëtar i Shkencës, i hartuar në vitin 2010, përmes pesë objektivave ambicioze që lidhen me 1) zhvillimin e kapaciteteve njerëzore për veprimtari kërkimore shkencore, 2) zhvillimin e infrastrukturës kërkimore, 3) ndërkombëtarizimin e veprimtarisë kërkimore shkencore, 5) forcimin e lidhjeve midis shkencës, shoqërisë dhe ekonomisë dhe 5) promovimin e përsosshmërisë në veprimtarinë kërkimore-shkencore</w:t>
      </w:r>
      <w:r w:rsidR="00097C29" w:rsidRPr="00920264">
        <w:rPr>
          <w:color w:val="000000" w:themeColor="text1"/>
          <w:sz w:val="24"/>
          <w:szCs w:val="24"/>
        </w:rPr>
        <w:t>,</w:t>
      </w:r>
      <w:r w:rsidRPr="00920264">
        <w:rPr>
          <w:color w:val="000000" w:themeColor="text1"/>
          <w:sz w:val="24"/>
          <w:szCs w:val="24"/>
        </w:rPr>
        <w:t xml:space="preserve"> ka përcaktuar qartë kornizën mbështetëse për zhvillimin e shkencës në Kosovë. Megjithatë, implementimi i aktiviteteve të propozuara në PKSH 2010 ka qenë i pjesshëm. Si rezultat, performanca në arritje</w:t>
      </w:r>
      <w:r w:rsidR="006B75F3" w:rsidRPr="00920264">
        <w:rPr>
          <w:color w:val="000000" w:themeColor="text1"/>
          <w:sz w:val="24"/>
          <w:szCs w:val="24"/>
        </w:rPr>
        <w:t>t</w:t>
      </w:r>
      <w:r w:rsidRPr="00920264">
        <w:rPr>
          <w:color w:val="000000" w:themeColor="text1"/>
          <w:sz w:val="24"/>
          <w:szCs w:val="24"/>
        </w:rPr>
        <w:t xml:space="preserve"> shkencore</w:t>
      </w:r>
      <w:r w:rsidR="00097C29" w:rsidRPr="00920264">
        <w:rPr>
          <w:color w:val="000000" w:themeColor="text1"/>
          <w:sz w:val="24"/>
          <w:szCs w:val="24"/>
        </w:rPr>
        <w:t xml:space="preserve"> e shprehur</w:t>
      </w:r>
      <w:r w:rsidRPr="00920264">
        <w:rPr>
          <w:color w:val="000000" w:themeColor="text1"/>
          <w:sz w:val="24"/>
          <w:szCs w:val="24"/>
        </w:rPr>
        <w:t xml:space="preserve"> përmes</w:t>
      </w:r>
      <w:r w:rsidR="00097C29" w:rsidRPr="00920264">
        <w:rPr>
          <w:color w:val="000000" w:themeColor="text1"/>
          <w:sz w:val="24"/>
          <w:szCs w:val="24"/>
        </w:rPr>
        <w:t>:</w:t>
      </w:r>
      <w:r w:rsidRPr="00920264">
        <w:rPr>
          <w:color w:val="000000" w:themeColor="text1"/>
          <w:sz w:val="24"/>
          <w:szCs w:val="24"/>
        </w:rPr>
        <w:t xml:space="preserve"> publ</w:t>
      </w:r>
      <w:r w:rsidR="00097C29" w:rsidRPr="00920264">
        <w:rPr>
          <w:color w:val="000000" w:themeColor="text1"/>
          <w:sz w:val="24"/>
          <w:szCs w:val="24"/>
        </w:rPr>
        <w:t>ikimeve (Figura 1), përfitim</w:t>
      </w:r>
      <w:r w:rsidR="00E02769" w:rsidRPr="00920264">
        <w:rPr>
          <w:color w:val="000000" w:themeColor="text1"/>
          <w:sz w:val="24"/>
          <w:szCs w:val="24"/>
        </w:rPr>
        <w:t>i i</w:t>
      </w:r>
      <w:r w:rsidRPr="00920264">
        <w:rPr>
          <w:color w:val="000000" w:themeColor="text1"/>
          <w:sz w:val="24"/>
          <w:szCs w:val="24"/>
        </w:rPr>
        <w:t xml:space="preserve"> granteve shkencore në Horizon 2020 (Figura 2) dhe numri i patentave/inovacioneve</w:t>
      </w:r>
      <w:r w:rsidR="00E02769" w:rsidRPr="00920264">
        <w:rPr>
          <w:color w:val="000000" w:themeColor="text1"/>
          <w:sz w:val="24"/>
          <w:szCs w:val="24"/>
        </w:rPr>
        <w:t>,</w:t>
      </w:r>
      <w:r w:rsidRPr="00920264">
        <w:rPr>
          <w:color w:val="000000" w:themeColor="text1"/>
          <w:sz w:val="24"/>
          <w:szCs w:val="24"/>
        </w:rPr>
        <w:t xml:space="preserve"> ende mbete</w:t>
      </w:r>
      <w:r w:rsidR="006B75F3" w:rsidRPr="00920264">
        <w:rPr>
          <w:color w:val="000000" w:themeColor="text1"/>
          <w:sz w:val="24"/>
          <w:szCs w:val="24"/>
        </w:rPr>
        <w:t>t</w:t>
      </w:r>
      <w:r w:rsidRPr="00920264">
        <w:rPr>
          <w:color w:val="000000" w:themeColor="text1"/>
          <w:sz w:val="24"/>
          <w:szCs w:val="24"/>
        </w:rPr>
        <w:t xml:space="preserve"> shumë </w:t>
      </w:r>
      <w:r w:rsidR="006B75F3" w:rsidRPr="00920264">
        <w:rPr>
          <w:color w:val="000000" w:themeColor="text1"/>
          <w:sz w:val="24"/>
          <w:szCs w:val="24"/>
        </w:rPr>
        <w:t>e</w:t>
      </w:r>
      <w:r w:rsidRPr="00920264">
        <w:rPr>
          <w:color w:val="000000" w:themeColor="text1"/>
          <w:sz w:val="24"/>
          <w:szCs w:val="24"/>
        </w:rPr>
        <w:t xml:space="preserve"> ulët në krahasim me shtetet </w:t>
      </w:r>
      <w:r w:rsidR="006B75F3" w:rsidRPr="00920264">
        <w:rPr>
          <w:color w:val="000000" w:themeColor="text1"/>
          <w:sz w:val="24"/>
          <w:szCs w:val="24"/>
        </w:rPr>
        <w:t xml:space="preserve">e </w:t>
      </w:r>
      <w:r w:rsidRPr="00920264">
        <w:rPr>
          <w:color w:val="000000" w:themeColor="text1"/>
          <w:sz w:val="24"/>
          <w:szCs w:val="24"/>
        </w:rPr>
        <w:t>tjera në rajon.</w:t>
      </w:r>
    </w:p>
    <w:p w14:paraId="5B8B9894" w14:textId="77777777" w:rsidR="00652514" w:rsidRPr="00E77D43" w:rsidRDefault="00652514" w:rsidP="00652514">
      <w:pPr>
        <w:spacing w:line="360" w:lineRule="auto"/>
        <w:jc w:val="both"/>
        <w:rPr>
          <w:sz w:val="24"/>
          <w:szCs w:val="24"/>
        </w:rPr>
      </w:pPr>
    </w:p>
    <w:p w14:paraId="15694826" w14:textId="77777777" w:rsidR="00652514" w:rsidRPr="00E77D43" w:rsidRDefault="00652514" w:rsidP="00652514">
      <w:pPr>
        <w:jc w:val="both"/>
      </w:pPr>
      <w:bookmarkStart w:id="14" w:name="_heading=h.tyjcwt" w:colFirst="0" w:colLast="0"/>
      <w:bookmarkEnd w:id="14"/>
    </w:p>
    <w:p w14:paraId="0301A03E" w14:textId="77777777" w:rsidR="00652514" w:rsidRPr="00E77D43" w:rsidRDefault="00652514" w:rsidP="00652514">
      <w:pPr>
        <w:jc w:val="center"/>
        <w:rPr>
          <w:sz w:val="20"/>
          <w:szCs w:val="20"/>
        </w:rPr>
      </w:pPr>
      <w:r w:rsidRPr="00E77D43">
        <w:rPr>
          <w:noProof/>
          <w:lang w:val="en-US" w:eastAsia="en-US"/>
        </w:rPr>
        <w:drawing>
          <wp:inline distT="0" distB="0" distL="0" distR="0" wp14:anchorId="2F138C90" wp14:editId="2CDB1819">
            <wp:extent cx="5627370" cy="2981325"/>
            <wp:effectExtent l="0" t="0" r="11430" b="9525"/>
            <wp:docPr id="91" name="Chart 9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6D141B" w14:textId="77777777" w:rsidR="00652514" w:rsidRPr="00E77D43" w:rsidRDefault="00652514" w:rsidP="00652514">
      <w:pPr>
        <w:jc w:val="center"/>
        <w:rPr>
          <w:sz w:val="24"/>
          <w:szCs w:val="24"/>
        </w:rPr>
      </w:pPr>
      <w:r w:rsidRPr="00E77D43">
        <w:rPr>
          <w:b/>
          <w:sz w:val="24"/>
          <w:szCs w:val="24"/>
        </w:rPr>
        <w:t xml:space="preserve">Figura 1. </w:t>
      </w:r>
      <w:r w:rsidRPr="00E77D43">
        <w:rPr>
          <w:sz w:val="24"/>
          <w:szCs w:val="24"/>
        </w:rPr>
        <w:t>Publikimet shkencore për numër të banorëve [Scopus, shtator 2022].</w:t>
      </w:r>
    </w:p>
    <w:p w14:paraId="23A948BF" w14:textId="77777777" w:rsidR="00652514" w:rsidRPr="00E77D43" w:rsidRDefault="00652514" w:rsidP="00652514">
      <w:pPr>
        <w:jc w:val="center"/>
      </w:pPr>
      <w:r w:rsidRPr="00E77D43">
        <w:rPr>
          <w:noProof/>
          <w:lang w:val="en-US" w:eastAsia="en-US"/>
        </w:rPr>
        <w:lastRenderedPageBreak/>
        <w:drawing>
          <wp:inline distT="0" distB="0" distL="0" distR="0" wp14:anchorId="68870F67" wp14:editId="4FED75E1">
            <wp:extent cx="5695950" cy="2962275"/>
            <wp:effectExtent l="0" t="0" r="0" b="9525"/>
            <wp:docPr id="93" name="Chart 9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bl>
      <w:tblPr>
        <w:tblStyle w:val="28"/>
        <w:tblW w:w="8946" w:type="dxa"/>
        <w:jc w:val="right"/>
        <w:tblBorders>
          <w:top w:val="nil"/>
          <w:left w:val="nil"/>
          <w:bottom w:val="nil"/>
          <w:right w:val="nil"/>
          <w:insideH w:val="nil"/>
          <w:insideV w:val="nil"/>
        </w:tblBorders>
        <w:tblLayout w:type="fixed"/>
        <w:tblLook w:val="0400" w:firstRow="0" w:lastRow="0" w:firstColumn="0" w:lastColumn="0" w:noHBand="0" w:noVBand="1"/>
      </w:tblPr>
      <w:tblGrid>
        <w:gridCol w:w="8946"/>
      </w:tblGrid>
      <w:tr w:rsidR="00652514" w:rsidRPr="00E77D43" w14:paraId="51DACF00" w14:textId="77777777" w:rsidTr="00D748B5">
        <w:trPr>
          <w:trHeight w:val="644"/>
          <w:jc w:val="right"/>
        </w:trPr>
        <w:tc>
          <w:tcPr>
            <w:tcW w:w="8946" w:type="dxa"/>
          </w:tcPr>
          <w:p w14:paraId="30589863" w14:textId="693F8987" w:rsidR="00652514" w:rsidRPr="00E77D43" w:rsidRDefault="00652514" w:rsidP="00D748B5">
            <w:pPr>
              <w:pBdr>
                <w:top w:val="nil"/>
                <w:left w:val="nil"/>
                <w:bottom w:val="nil"/>
                <w:right w:val="nil"/>
                <w:between w:val="nil"/>
              </w:pBdr>
              <w:jc w:val="center"/>
              <w:rPr>
                <w:sz w:val="24"/>
                <w:szCs w:val="24"/>
              </w:rPr>
            </w:pPr>
            <w:bookmarkStart w:id="15" w:name="_heading=h.3dy6vkm" w:colFirst="0" w:colLast="0"/>
            <w:bookmarkEnd w:id="15"/>
            <w:r w:rsidRPr="00E77D43">
              <w:rPr>
                <w:b/>
                <w:sz w:val="24"/>
                <w:szCs w:val="24"/>
              </w:rPr>
              <w:t>Figura 2</w:t>
            </w:r>
            <w:r w:rsidRPr="00920264">
              <w:rPr>
                <w:b/>
                <w:color w:val="000000" w:themeColor="text1"/>
                <w:sz w:val="24"/>
                <w:szCs w:val="24"/>
              </w:rPr>
              <w:t>.</w:t>
            </w:r>
            <w:r w:rsidRPr="00920264">
              <w:rPr>
                <w:color w:val="000000" w:themeColor="text1"/>
                <w:sz w:val="24"/>
                <w:szCs w:val="24"/>
              </w:rPr>
              <w:t xml:space="preserve"> Grantet shkencore në euro nga Horizon 2020 për numër të banor</w:t>
            </w:r>
            <w:r w:rsidR="006B75F3" w:rsidRPr="00920264">
              <w:rPr>
                <w:color w:val="000000" w:themeColor="text1"/>
                <w:sz w:val="24"/>
                <w:szCs w:val="24"/>
              </w:rPr>
              <w:t>ë</w:t>
            </w:r>
            <w:r w:rsidRPr="00920264">
              <w:rPr>
                <w:color w:val="000000" w:themeColor="text1"/>
                <w:sz w:val="24"/>
                <w:szCs w:val="24"/>
              </w:rPr>
              <w:t>ve [Scopus, shtator 2022]</w:t>
            </w:r>
          </w:p>
        </w:tc>
      </w:tr>
    </w:tbl>
    <w:p w14:paraId="4422BE5F" w14:textId="175EC3E2" w:rsidR="00662FCA" w:rsidRPr="00920264" w:rsidRDefault="00604FC8" w:rsidP="00652514">
      <w:pPr>
        <w:spacing w:before="120"/>
        <w:jc w:val="both"/>
        <w:rPr>
          <w:color w:val="000000" w:themeColor="text1"/>
          <w:sz w:val="24"/>
          <w:szCs w:val="24"/>
        </w:rPr>
      </w:pPr>
      <w:r w:rsidRPr="00E77D43">
        <w:rPr>
          <w:noProof/>
          <w:lang w:val="en-US" w:eastAsia="en-US"/>
        </w:rPr>
        <w:drawing>
          <wp:anchor distT="0" distB="0" distL="114300" distR="114300" simplePos="0" relativeHeight="251664384" behindDoc="0" locked="0" layoutInCell="1" allowOverlap="1" wp14:anchorId="235BFE9A" wp14:editId="521141E5">
            <wp:simplePos x="0" y="0"/>
            <wp:positionH relativeFrom="column">
              <wp:posOffset>97790</wp:posOffset>
            </wp:positionH>
            <wp:positionV relativeFrom="paragraph">
              <wp:posOffset>1456690</wp:posOffset>
            </wp:positionV>
            <wp:extent cx="5617210" cy="2949575"/>
            <wp:effectExtent l="0" t="0" r="2540" b="3175"/>
            <wp:wrapThrough wrapText="bothSides">
              <wp:wrapPolygon edited="0">
                <wp:start x="0" y="0"/>
                <wp:lineTo x="0" y="21484"/>
                <wp:lineTo x="21537" y="21484"/>
                <wp:lineTo x="21537" y="0"/>
                <wp:lineTo x="0" y="0"/>
              </wp:wrapPolygon>
            </wp:wrapThrough>
            <wp:docPr id="92" name="Chart 9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52514" w:rsidRPr="00920264">
        <w:rPr>
          <w:color w:val="000000" w:themeColor="text1"/>
          <w:sz w:val="24"/>
          <w:szCs w:val="24"/>
        </w:rPr>
        <w:t xml:space="preserve">Impakti i publikimeve nga Kosova </w:t>
      </w:r>
      <w:r w:rsidR="006B75F3" w:rsidRPr="00920264">
        <w:rPr>
          <w:color w:val="000000" w:themeColor="text1"/>
          <w:sz w:val="24"/>
          <w:szCs w:val="24"/>
        </w:rPr>
        <w:t>p</w:t>
      </w:r>
      <w:r w:rsidR="00652514" w:rsidRPr="00920264">
        <w:rPr>
          <w:color w:val="000000" w:themeColor="text1"/>
          <w:sz w:val="24"/>
          <w:szCs w:val="24"/>
        </w:rPr>
        <w:t>ë</w:t>
      </w:r>
      <w:r w:rsidR="006B75F3" w:rsidRPr="00920264">
        <w:rPr>
          <w:color w:val="000000" w:themeColor="text1"/>
          <w:sz w:val="24"/>
          <w:szCs w:val="24"/>
        </w:rPr>
        <w:t>r</w:t>
      </w:r>
      <w:r w:rsidR="00652514" w:rsidRPr="00920264">
        <w:rPr>
          <w:color w:val="000000" w:themeColor="text1"/>
          <w:sz w:val="24"/>
          <w:szCs w:val="24"/>
        </w:rPr>
        <w:t xml:space="preserve"> zhvillimin e shkencës në përgjithësi, i shprehur përmes Field Weight Citaton Index (FWCI), i cili merr parasysh numrin e citimeve, është nën mesataren e impaktit në nivel ndërkombëtar (Figura 3). Kjo pasqyrë e performancës së institucioneve shkencore të Kosovës është edhe pasojë e mosrealizimit të objektivave dhe implementimit të masave të propozuara n</w:t>
      </w:r>
      <w:r w:rsidR="006B75F3" w:rsidRPr="00920264">
        <w:rPr>
          <w:color w:val="000000" w:themeColor="text1"/>
          <w:sz w:val="24"/>
          <w:szCs w:val="24"/>
        </w:rPr>
        <w:t>ga</w:t>
      </w:r>
      <w:r w:rsidR="00652514" w:rsidRPr="00920264">
        <w:rPr>
          <w:color w:val="000000" w:themeColor="text1"/>
          <w:sz w:val="24"/>
          <w:szCs w:val="24"/>
        </w:rPr>
        <w:t xml:space="preserve"> Programi Kombëtar </w:t>
      </w:r>
      <w:r w:rsidR="006B75F3" w:rsidRPr="00920264">
        <w:rPr>
          <w:color w:val="000000" w:themeColor="text1"/>
          <w:sz w:val="24"/>
          <w:szCs w:val="24"/>
        </w:rPr>
        <w:t xml:space="preserve">o </w:t>
      </w:r>
      <w:r w:rsidR="00652514" w:rsidRPr="00920264">
        <w:rPr>
          <w:color w:val="000000" w:themeColor="text1"/>
          <w:sz w:val="24"/>
          <w:szCs w:val="24"/>
        </w:rPr>
        <w:t>Shkencës 2010. Në këtë drejtim mbetet ende shumë për t</w:t>
      </w:r>
      <w:r w:rsidR="006B75F3" w:rsidRPr="00920264">
        <w:rPr>
          <w:color w:val="000000" w:themeColor="text1"/>
          <w:sz w:val="24"/>
          <w:szCs w:val="24"/>
        </w:rPr>
        <w:t>’u</w:t>
      </w:r>
      <w:r w:rsidR="00652514" w:rsidRPr="00920264">
        <w:rPr>
          <w:color w:val="000000" w:themeColor="text1"/>
          <w:sz w:val="24"/>
          <w:szCs w:val="24"/>
        </w:rPr>
        <w:t xml:space="preserve"> bërë </w:t>
      </w:r>
      <w:r w:rsidR="006B75F3" w:rsidRPr="00920264">
        <w:rPr>
          <w:color w:val="000000" w:themeColor="text1"/>
          <w:sz w:val="24"/>
          <w:szCs w:val="24"/>
        </w:rPr>
        <w:t xml:space="preserve">në mënyrë </w:t>
      </w:r>
      <w:r w:rsidR="00652514" w:rsidRPr="00920264">
        <w:rPr>
          <w:color w:val="000000" w:themeColor="text1"/>
          <w:sz w:val="24"/>
          <w:szCs w:val="24"/>
        </w:rPr>
        <w:t>që profili shkencor i Kosovës, për nga sasia dhe impakti shkencor, të mundësoj</w:t>
      </w:r>
      <w:r w:rsidR="00E02769" w:rsidRPr="00920264">
        <w:rPr>
          <w:color w:val="000000" w:themeColor="text1"/>
          <w:sz w:val="24"/>
          <w:szCs w:val="24"/>
        </w:rPr>
        <w:t>ë</w:t>
      </w:r>
      <w:r w:rsidR="00652514" w:rsidRPr="00920264">
        <w:rPr>
          <w:color w:val="000000" w:themeColor="text1"/>
          <w:sz w:val="24"/>
          <w:szCs w:val="24"/>
        </w:rPr>
        <w:t xml:space="preserve"> pjesëmarrje aktive në ERA. </w:t>
      </w:r>
    </w:p>
    <w:tbl>
      <w:tblPr>
        <w:tblStyle w:val="27"/>
        <w:tblW w:w="9918"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918"/>
      </w:tblGrid>
      <w:tr w:rsidR="00652514" w:rsidRPr="00E77D43" w14:paraId="76292DC1" w14:textId="77777777" w:rsidTr="00D748B5">
        <w:tc>
          <w:tcPr>
            <w:tcW w:w="9918" w:type="dxa"/>
          </w:tcPr>
          <w:tbl>
            <w:tblPr>
              <w:tblW w:w="9918" w:type="dxa"/>
              <w:tblBorders>
                <w:top w:val="nil"/>
                <w:left w:val="nil"/>
                <w:bottom w:val="nil"/>
                <w:right w:val="nil"/>
                <w:insideH w:val="nil"/>
                <w:insideV w:val="nil"/>
              </w:tblBorders>
              <w:tblLayout w:type="fixed"/>
              <w:tblLook w:val="0400" w:firstRow="0" w:lastRow="0" w:firstColumn="0" w:lastColumn="0" w:noHBand="0" w:noVBand="1"/>
            </w:tblPr>
            <w:tblGrid>
              <w:gridCol w:w="9918"/>
            </w:tblGrid>
            <w:tr w:rsidR="00652514" w:rsidRPr="00E77D43" w14:paraId="67AAFF81" w14:textId="77777777" w:rsidTr="00D748B5">
              <w:tc>
                <w:tcPr>
                  <w:tcW w:w="9918" w:type="dxa"/>
                </w:tcPr>
                <w:p w14:paraId="1B7EB9CF" w14:textId="7AD7CEAD" w:rsidR="00652514" w:rsidRPr="00E77D43" w:rsidRDefault="00652514" w:rsidP="00D748B5">
                  <w:pPr>
                    <w:keepNext/>
                    <w:jc w:val="center"/>
                  </w:pPr>
                </w:p>
              </w:tc>
            </w:tr>
          </w:tbl>
          <w:p w14:paraId="78BC983C" w14:textId="77777777" w:rsidR="00652514" w:rsidRPr="00E77D43" w:rsidRDefault="00652514" w:rsidP="00D748B5">
            <w:pPr>
              <w:keepNext/>
              <w:jc w:val="center"/>
            </w:pPr>
          </w:p>
        </w:tc>
      </w:tr>
      <w:tr w:rsidR="00652514" w:rsidRPr="00E77D43" w14:paraId="70CF52D8" w14:textId="77777777" w:rsidTr="00D748B5">
        <w:tc>
          <w:tcPr>
            <w:tcW w:w="9918" w:type="dxa"/>
          </w:tcPr>
          <w:p w14:paraId="24CD3DF9" w14:textId="77777777" w:rsidR="00652514" w:rsidRPr="00E77D43" w:rsidRDefault="00652514" w:rsidP="00D748B5">
            <w:pPr>
              <w:pBdr>
                <w:top w:val="nil"/>
                <w:left w:val="nil"/>
                <w:bottom w:val="nil"/>
                <w:right w:val="nil"/>
                <w:between w:val="nil"/>
              </w:pBdr>
              <w:spacing w:after="200"/>
              <w:jc w:val="center"/>
              <w:rPr>
                <w:sz w:val="24"/>
                <w:szCs w:val="24"/>
              </w:rPr>
            </w:pPr>
            <w:bookmarkStart w:id="16" w:name="_heading=h.1t3h5sf" w:colFirst="0" w:colLast="0"/>
            <w:bookmarkEnd w:id="16"/>
            <w:r w:rsidRPr="00E77D43">
              <w:rPr>
                <w:b/>
                <w:sz w:val="24"/>
                <w:szCs w:val="24"/>
              </w:rPr>
              <w:t>Figura 3.</w:t>
            </w:r>
            <w:r w:rsidRPr="00E77D43">
              <w:rPr>
                <w:sz w:val="24"/>
                <w:szCs w:val="24"/>
              </w:rPr>
              <w:t xml:space="preserve"> FWCI si indikator i impaktit të publikimeve shkencore në zhvillimin e shkencës [Scopus, shtator 2022]</w:t>
            </w:r>
          </w:p>
        </w:tc>
      </w:tr>
    </w:tbl>
    <w:p w14:paraId="5CAA1D0E" w14:textId="7ECF37A8" w:rsidR="00652514" w:rsidRPr="00920264" w:rsidRDefault="00652514" w:rsidP="00652514">
      <w:pPr>
        <w:shd w:val="clear" w:color="auto" w:fill="FFFFFF"/>
        <w:spacing w:before="120"/>
        <w:jc w:val="both"/>
        <w:rPr>
          <w:color w:val="000000" w:themeColor="text1"/>
          <w:sz w:val="24"/>
          <w:szCs w:val="24"/>
        </w:rPr>
      </w:pPr>
      <w:r w:rsidRPr="00920264">
        <w:rPr>
          <w:color w:val="000000" w:themeColor="text1"/>
          <w:sz w:val="24"/>
          <w:szCs w:val="24"/>
        </w:rPr>
        <w:lastRenderedPageBreak/>
        <w:t>Raportet</w:t>
      </w:r>
      <w:r w:rsidRPr="00920264">
        <w:rPr>
          <w:color w:val="000000" w:themeColor="text1"/>
          <w:sz w:val="24"/>
          <w:szCs w:val="24"/>
          <w:vertAlign w:val="superscript"/>
        </w:rPr>
        <w:footnoteReference w:id="2"/>
      </w:r>
      <w:r w:rsidRPr="00920264">
        <w:rPr>
          <w:color w:val="000000" w:themeColor="text1"/>
          <w:sz w:val="24"/>
          <w:szCs w:val="24"/>
          <w:vertAlign w:val="superscript"/>
        </w:rPr>
        <w:t>,</w:t>
      </w:r>
      <w:r w:rsidRPr="00920264">
        <w:rPr>
          <w:color w:val="000000" w:themeColor="text1"/>
          <w:sz w:val="24"/>
          <w:szCs w:val="24"/>
          <w:vertAlign w:val="superscript"/>
        </w:rPr>
        <w:footnoteReference w:id="3"/>
      </w:r>
      <w:r w:rsidRPr="00920264">
        <w:rPr>
          <w:color w:val="000000" w:themeColor="text1"/>
          <w:sz w:val="24"/>
          <w:szCs w:val="24"/>
          <w:vertAlign w:val="superscript"/>
        </w:rPr>
        <w:t>,</w:t>
      </w:r>
      <w:r w:rsidRPr="00920264">
        <w:rPr>
          <w:color w:val="000000" w:themeColor="text1"/>
          <w:sz w:val="24"/>
          <w:szCs w:val="24"/>
          <w:vertAlign w:val="superscript"/>
        </w:rPr>
        <w:footnoteReference w:id="4"/>
      </w:r>
      <w:r w:rsidRPr="00920264">
        <w:rPr>
          <w:color w:val="000000" w:themeColor="text1"/>
          <w:sz w:val="24"/>
          <w:szCs w:val="24"/>
          <w:vertAlign w:val="superscript"/>
        </w:rPr>
        <w:t>,</w:t>
      </w:r>
      <w:r w:rsidRPr="00920264">
        <w:rPr>
          <w:color w:val="000000" w:themeColor="text1"/>
          <w:sz w:val="24"/>
          <w:szCs w:val="24"/>
          <w:vertAlign w:val="superscript"/>
        </w:rPr>
        <w:footnoteReference w:id="5"/>
      </w:r>
      <w:r w:rsidRPr="00920264">
        <w:rPr>
          <w:color w:val="000000" w:themeColor="text1"/>
          <w:sz w:val="24"/>
          <w:szCs w:val="24"/>
        </w:rPr>
        <w:t xml:space="preserve"> vlerësuese të progresit për çdo objektiv të PKSH 2010 tregojnë që progresi ka qenë shumë më i ulët sesa është planifikuar. Megjithatë, gjatë periudhës kohore që ka mbuluar PKSH 2010, shihet një rritje e ndjeshme në numrin e publikimeve shkencore edhe pse për nga numri (Figura 1) dhe impakti i tyre është ende nën mesataren e nivelit ndërkombëtar (Figura 4). Kjo rritje e publikimeve është shpresëdhënëse pasi që tregon rritjen e interesimit të institucioneve shkencore në Kosovë për punë kërkimore shkencore. Pa dyshim, një prej arritjeve të PKSH 2010 është që i vë në pah barrierat për shkencë dhe inovacion në Kosovë d</w:t>
      </w:r>
      <w:r w:rsidR="005C3246" w:rsidRPr="00920264">
        <w:rPr>
          <w:color w:val="000000" w:themeColor="text1"/>
          <w:sz w:val="24"/>
          <w:szCs w:val="24"/>
        </w:rPr>
        <w:t>he mungesën e mekanizmave efektivë</w:t>
      </w:r>
      <w:r w:rsidRPr="00920264">
        <w:rPr>
          <w:color w:val="000000" w:themeColor="text1"/>
          <w:sz w:val="24"/>
          <w:szCs w:val="24"/>
        </w:rPr>
        <w:t xml:space="preserve"> për mbështetjen dhe vlerësimin e arritjeve shkencore në nivel kombëtar dhe ndërkombëtar.</w:t>
      </w:r>
    </w:p>
    <w:p w14:paraId="05FF1494" w14:textId="5E0C3984" w:rsidR="00604FC8" w:rsidRPr="00942DDF" w:rsidRDefault="00652514" w:rsidP="00942DDF">
      <w:pPr>
        <w:shd w:val="clear" w:color="auto" w:fill="FFFFFF"/>
        <w:spacing w:before="360" w:line="360" w:lineRule="auto"/>
        <w:jc w:val="both"/>
        <w:rPr>
          <w:color w:val="000000" w:themeColor="text1"/>
        </w:rPr>
      </w:pPr>
      <w:r w:rsidRPr="00920264">
        <w:rPr>
          <w:color w:val="000000" w:themeColor="text1"/>
          <w:sz w:val="24"/>
          <w:szCs w:val="24"/>
        </w:rPr>
        <w:t>a)</w:t>
      </w:r>
      <w:r w:rsidRPr="00920264">
        <w:rPr>
          <w:color w:val="000000" w:themeColor="text1"/>
        </w:rPr>
        <w:t xml:space="preserve"> </w:t>
      </w:r>
      <w:r w:rsidR="00942DDF" w:rsidRPr="005B5C5C">
        <w:rPr>
          <w:noProof/>
          <w:lang w:val="en-US" w:eastAsia="en-US"/>
        </w:rPr>
        <w:drawing>
          <wp:inline distT="0" distB="0" distL="0" distR="0" wp14:anchorId="06E02FE5" wp14:editId="24D651FC">
            <wp:extent cx="5635625" cy="2324100"/>
            <wp:effectExtent l="0" t="0" r="3175" b="0"/>
            <wp:docPr id="6" name="Char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A69D84A" w14:textId="5F8B81CA" w:rsidR="00652514" w:rsidRPr="00920264" w:rsidRDefault="00652514" w:rsidP="00B80575">
      <w:pPr>
        <w:pStyle w:val="NoSpacing"/>
        <w:rPr>
          <w:color w:val="000000" w:themeColor="text1"/>
          <w:sz w:val="24"/>
          <w:szCs w:val="24"/>
        </w:rPr>
      </w:pPr>
      <w:r w:rsidRPr="00E77D43">
        <w:rPr>
          <w:sz w:val="24"/>
          <w:szCs w:val="24"/>
        </w:rPr>
        <w:t>b)</w:t>
      </w:r>
      <w:r w:rsidRPr="00E77D43">
        <w:rPr>
          <w:sz w:val="16"/>
          <w:szCs w:val="16"/>
        </w:rPr>
        <w:t xml:space="preserve"> </w:t>
      </w:r>
      <w:r w:rsidRPr="00E77D43">
        <w:rPr>
          <w:noProof/>
          <w:lang w:val="en-US" w:eastAsia="en-US"/>
        </w:rPr>
        <w:drawing>
          <wp:inline distT="0" distB="0" distL="0" distR="0" wp14:anchorId="29D589E7" wp14:editId="677DB2CE">
            <wp:extent cx="5635625" cy="2409825"/>
            <wp:effectExtent l="0" t="0" r="3175" b="9525"/>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E77D43">
        <w:br/>
      </w:r>
      <w:r w:rsidRPr="00E77D43">
        <w:br/>
      </w:r>
      <w:bookmarkStart w:id="17" w:name="_heading=h.4d34og8" w:colFirst="0" w:colLast="0"/>
      <w:bookmarkEnd w:id="17"/>
      <w:r w:rsidRPr="00E77D43">
        <w:rPr>
          <w:b/>
          <w:sz w:val="24"/>
          <w:szCs w:val="24"/>
        </w:rPr>
        <w:t>Figura 4.</w:t>
      </w:r>
      <w:r w:rsidRPr="00E77D43">
        <w:rPr>
          <w:sz w:val="24"/>
          <w:szCs w:val="24"/>
        </w:rPr>
        <w:t xml:space="preserve"> </w:t>
      </w:r>
      <w:r w:rsidRPr="00920264">
        <w:rPr>
          <w:color w:val="000000" w:themeColor="text1"/>
          <w:sz w:val="24"/>
          <w:szCs w:val="24"/>
        </w:rPr>
        <w:t>Publikimet nga institucionet shkencore të Kosovës për periudhë</w:t>
      </w:r>
      <w:r w:rsidR="00E02769" w:rsidRPr="00920264">
        <w:rPr>
          <w:color w:val="000000" w:themeColor="text1"/>
          <w:sz w:val="24"/>
          <w:szCs w:val="24"/>
        </w:rPr>
        <w:t>n</w:t>
      </w:r>
      <w:r w:rsidRPr="00920264">
        <w:rPr>
          <w:color w:val="000000" w:themeColor="text1"/>
          <w:sz w:val="24"/>
          <w:szCs w:val="24"/>
        </w:rPr>
        <w:t xml:space="preserve"> 2014-2021</w:t>
      </w:r>
    </w:p>
    <w:p w14:paraId="599B73F6" w14:textId="77777777" w:rsidR="00652514" w:rsidRPr="00920264" w:rsidRDefault="00652514" w:rsidP="00652514">
      <w:pPr>
        <w:pStyle w:val="NoSpacing"/>
        <w:jc w:val="center"/>
        <w:rPr>
          <w:color w:val="000000" w:themeColor="text1"/>
          <w:sz w:val="24"/>
          <w:szCs w:val="24"/>
        </w:rPr>
      </w:pPr>
      <w:r w:rsidRPr="00920264">
        <w:rPr>
          <w:color w:val="000000" w:themeColor="text1"/>
          <w:sz w:val="24"/>
          <w:szCs w:val="24"/>
        </w:rPr>
        <w:t xml:space="preserve">a) </w:t>
      </w:r>
      <w:sdt>
        <w:sdtPr>
          <w:rPr>
            <w:color w:val="000000" w:themeColor="text1"/>
            <w:sz w:val="24"/>
            <w:szCs w:val="24"/>
          </w:rPr>
          <w:tag w:val="goog_rdk_4"/>
          <w:id w:val="-1720819760"/>
        </w:sdtPr>
        <w:sdtEndPr/>
        <w:sdtContent/>
      </w:sdt>
      <w:sdt>
        <w:sdtPr>
          <w:rPr>
            <w:color w:val="000000" w:themeColor="text1"/>
            <w:sz w:val="24"/>
            <w:szCs w:val="24"/>
          </w:rPr>
          <w:tag w:val="goog_rdk_5"/>
          <w:id w:val="66086729"/>
        </w:sdtPr>
        <w:sdtEndPr/>
        <w:sdtContent/>
      </w:sdt>
      <w:r w:rsidRPr="00920264">
        <w:rPr>
          <w:color w:val="000000" w:themeColor="text1"/>
          <w:sz w:val="24"/>
          <w:szCs w:val="24"/>
        </w:rPr>
        <w:t xml:space="preserve">numri </w:t>
      </w:r>
      <w:sdt>
        <w:sdtPr>
          <w:rPr>
            <w:color w:val="000000" w:themeColor="text1"/>
            <w:sz w:val="24"/>
            <w:szCs w:val="24"/>
          </w:rPr>
          <w:tag w:val="goog_rdk_6"/>
          <w:id w:val="-1663998556"/>
        </w:sdtPr>
        <w:sdtEndPr/>
        <w:sdtContent/>
      </w:sdt>
      <w:r w:rsidRPr="00920264">
        <w:rPr>
          <w:color w:val="000000" w:themeColor="text1"/>
          <w:sz w:val="24"/>
          <w:szCs w:val="24"/>
        </w:rPr>
        <w:t xml:space="preserve">dhe b) FWCI [Scopus, shtator </w:t>
      </w:r>
      <w:sdt>
        <w:sdtPr>
          <w:rPr>
            <w:color w:val="000000" w:themeColor="text1"/>
            <w:sz w:val="24"/>
            <w:szCs w:val="24"/>
          </w:rPr>
          <w:tag w:val="goog_rdk_7"/>
          <w:id w:val="1898326931"/>
        </w:sdtPr>
        <w:sdtEndPr/>
        <w:sdtContent/>
      </w:sdt>
      <w:sdt>
        <w:sdtPr>
          <w:rPr>
            <w:color w:val="000000" w:themeColor="text1"/>
            <w:sz w:val="24"/>
            <w:szCs w:val="24"/>
          </w:rPr>
          <w:tag w:val="goog_rdk_8"/>
          <w:id w:val="38799562"/>
        </w:sdtPr>
        <w:sdtEndPr/>
        <w:sdtContent/>
      </w:sdt>
      <w:r w:rsidRPr="00920264">
        <w:rPr>
          <w:color w:val="000000" w:themeColor="text1"/>
          <w:sz w:val="24"/>
          <w:szCs w:val="24"/>
        </w:rPr>
        <w:t>2022]</w:t>
      </w:r>
    </w:p>
    <w:p w14:paraId="3BBC7F7B" w14:textId="77777777" w:rsidR="00652514" w:rsidRPr="00E77D43" w:rsidRDefault="00652514" w:rsidP="00652514">
      <w:pPr>
        <w:pStyle w:val="NoSpacing"/>
        <w:jc w:val="center"/>
      </w:pPr>
    </w:p>
    <w:p w14:paraId="497366BA" w14:textId="5CC7553E" w:rsidR="00652514" w:rsidRPr="00E77D43" w:rsidRDefault="00652514" w:rsidP="008D7725">
      <w:pPr>
        <w:widowControl/>
        <w:pBdr>
          <w:top w:val="nil"/>
          <w:left w:val="nil"/>
          <w:bottom w:val="nil"/>
          <w:right w:val="nil"/>
          <w:between w:val="nil"/>
        </w:pBdr>
        <w:spacing w:before="120"/>
        <w:jc w:val="both"/>
        <w:rPr>
          <w:sz w:val="24"/>
          <w:szCs w:val="24"/>
        </w:rPr>
      </w:pPr>
      <w:bookmarkStart w:id="18" w:name="_heading=h.4dpj8ytucnkp" w:colFirst="0" w:colLast="0"/>
      <w:bookmarkEnd w:id="18"/>
      <w:r w:rsidRPr="00E77D43">
        <w:rPr>
          <w:sz w:val="24"/>
          <w:szCs w:val="24"/>
        </w:rPr>
        <w:lastRenderedPageBreak/>
        <w:t>Nga analizat e të dhënave</w:t>
      </w:r>
      <w:r w:rsidRPr="00E77D43">
        <w:rPr>
          <w:sz w:val="24"/>
          <w:szCs w:val="24"/>
          <w:vertAlign w:val="superscript"/>
        </w:rPr>
        <w:footnoteReference w:id="6"/>
      </w:r>
      <w:r w:rsidRPr="00E77D43">
        <w:rPr>
          <w:sz w:val="24"/>
          <w:szCs w:val="24"/>
          <w:vertAlign w:val="superscript"/>
        </w:rPr>
        <w:t>, 1-4,</w:t>
      </w:r>
      <w:r w:rsidRPr="00E77D43">
        <w:rPr>
          <w:rStyle w:val="FootnoteReference"/>
          <w:sz w:val="24"/>
          <w:szCs w:val="24"/>
        </w:rPr>
        <w:footnoteReference w:id="7"/>
      </w:r>
      <w:r w:rsidRPr="00E77D43">
        <w:rPr>
          <w:sz w:val="24"/>
          <w:szCs w:val="24"/>
        </w:rPr>
        <w:t xml:space="preserve">   si dhe punëtoritë e mbajtura me punëtorë shkencorë dhe palët e tjera të interesit, janë identifikuar tri sfida</w:t>
      </w:r>
      <w:r w:rsidR="006B75F3">
        <w:rPr>
          <w:sz w:val="24"/>
          <w:szCs w:val="24"/>
        </w:rPr>
        <w:t>,</w:t>
      </w:r>
      <w:r w:rsidRPr="00E77D43">
        <w:rPr>
          <w:sz w:val="24"/>
          <w:szCs w:val="24"/>
        </w:rPr>
        <w:t xml:space="preserve"> të cilat e pengojnë zhvillimin e shkencës dhe inovacionit: </w:t>
      </w:r>
    </w:p>
    <w:p w14:paraId="6B38CDA0" w14:textId="47394158" w:rsidR="00652514" w:rsidRPr="008F137B" w:rsidRDefault="006B75F3" w:rsidP="008D7725">
      <w:pPr>
        <w:pStyle w:val="ListParagraph"/>
        <w:numPr>
          <w:ilvl w:val="0"/>
          <w:numId w:val="20"/>
        </w:numPr>
        <w:shd w:val="clear" w:color="auto" w:fill="FFFFFF"/>
        <w:spacing w:before="120"/>
        <w:ind w:left="0" w:hanging="2"/>
        <w:jc w:val="both"/>
        <w:rPr>
          <w:b/>
          <w:color w:val="000000" w:themeColor="text1"/>
          <w:sz w:val="24"/>
          <w:szCs w:val="24"/>
        </w:rPr>
      </w:pPr>
      <w:r w:rsidRPr="008F137B">
        <w:rPr>
          <w:b/>
          <w:color w:val="000000" w:themeColor="text1"/>
          <w:sz w:val="24"/>
          <w:szCs w:val="24"/>
        </w:rPr>
        <w:t xml:space="preserve"> </w:t>
      </w:r>
      <w:r w:rsidR="00652514" w:rsidRPr="008F137B">
        <w:rPr>
          <w:b/>
          <w:color w:val="000000" w:themeColor="text1"/>
          <w:sz w:val="24"/>
          <w:szCs w:val="24"/>
        </w:rPr>
        <w:t xml:space="preserve">Korniza ligjore joefikase dhe politika të </w:t>
      </w:r>
      <w:r w:rsidR="008F137B" w:rsidRPr="008F137B">
        <w:rPr>
          <w:b/>
          <w:color w:val="000000" w:themeColor="text1"/>
          <w:sz w:val="24"/>
          <w:szCs w:val="24"/>
        </w:rPr>
        <w:t xml:space="preserve">padefinuara </w:t>
      </w:r>
      <w:r w:rsidR="00652514" w:rsidRPr="008F137B">
        <w:rPr>
          <w:b/>
          <w:color w:val="000000" w:themeColor="text1"/>
          <w:sz w:val="24"/>
          <w:szCs w:val="24"/>
        </w:rPr>
        <w:t>qartë për Kërkim Shkencor dhe Inovacion (KSH&amp;I) në Kosovë;</w:t>
      </w:r>
    </w:p>
    <w:p w14:paraId="7D356E14" w14:textId="11837146" w:rsidR="00652514" w:rsidRPr="008F137B" w:rsidRDefault="006B75F3" w:rsidP="008D7725">
      <w:pPr>
        <w:pStyle w:val="ListParagraph"/>
        <w:numPr>
          <w:ilvl w:val="0"/>
          <w:numId w:val="20"/>
        </w:numPr>
        <w:shd w:val="clear" w:color="auto" w:fill="FFFFFF"/>
        <w:spacing w:before="120"/>
        <w:ind w:left="142" w:hanging="2"/>
        <w:jc w:val="both"/>
        <w:rPr>
          <w:b/>
          <w:color w:val="000000" w:themeColor="text1"/>
          <w:sz w:val="24"/>
          <w:szCs w:val="24"/>
        </w:rPr>
      </w:pPr>
      <w:r w:rsidRPr="008F137B">
        <w:rPr>
          <w:b/>
          <w:color w:val="000000" w:themeColor="text1"/>
          <w:sz w:val="24"/>
          <w:szCs w:val="24"/>
        </w:rPr>
        <w:t xml:space="preserve"> </w:t>
      </w:r>
      <w:r w:rsidR="00652514" w:rsidRPr="008F137B">
        <w:rPr>
          <w:b/>
          <w:color w:val="000000" w:themeColor="text1"/>
          <w:sz w:val="24"/>
          <w:szCs w:val="24"/>
        </w:rPr>
        <w:t>Mekanizma jo</w:t>
      </w:r>
      <w:r w:rsidR="003D600D" w:rsidRPr="008F137B">
        <w:rPr>
          <w:b/>
          <w:color w:val="000000" w:themeColor="text1"/>
          <w:sz w:val="24"/>
          <w:szCs w:val="24"/>
        </w:rPr>
        <w:t>efektivë</w:t>
      </w:r>
      <w:r w:rsidR="00652514" w:rsidRPr="008F137B">
        <w:rPr>
          <w:b/>
          <w:color w:val="000000" w:themeColor="text1"/>
          <w:sz w:val="24"/>
          <w:szCs w:val="24"/>
        </w:rPr>
        <w:t xml:space="preserve"> për mbështetje institucionale të KSH&amp;I, duke përfshirë edhe buxhetin e ulët;</w:t>
      </w:r>
    </w:p>
    <w:p w14:paraId="05CCF852" w14:textId="2933CD62" w:rsidR="00652514" w:rsidRPr="008F137B" w:rsidRDefault="006B75F3" w:rsidP="008D7725">
      <w:pPr>
        <w:pStyle w:val="ListParagraph"/>
        <w:numPr>
          <w:ilvl w:val="0"/>
          <w:numId w:val="20"/>
        </w:numPr>
        <w:shd w:val="clear" w:color="auto" w:fill="FFFFFF"/>
        <w:spacing w:before="120"/>
        <w:ind w:left="284" w:hanging="2"/>
        <w:jc w:val="both"/>
        <w:rPr>
          <w:b/>
          <w:color w:val="000000" w:themeColor="text1"/>
          <w:sz w:val="24"/>
          <w:szCs w:val="24"/>
        </w:rPr>
      </w:pPr>
      <w:r w:rsidRPr="008F137B">
        <w:rPr>
          <w:b/>
          <w:color w:val="000000" w:themeColor="text1"/>
          <w:sz w:val="24"/>
          <w:szCs w:val="24"/>
        </w:rPr>
        <w:t xml:space="preserve"> </w:t>
      </w:r>
      <w:r w:rsidR="00652514" w:rsidRPr="008F137B">
        <w:rPr>
          <w:b/>
          <w:color w:val="000000" w:themeColor="text1"/>
          <w:sz w:val="24"/>
          <w:szCs w:val="24"/>
        </w:rPr>
        <w:t>Produktivitet të ulët të institucioneve për KSH&amp;I.</w:t>
      </w:r>
    </w:p>
    <w:p w14:paraId="235F096E" w14:textId="138ACA23" w:rsidR="00652514" w:rsidRPr="008F137B" w:rsidRDefault="00652514" w:rsidP="008D7725">
      <w:pPr>
        <w:shd w:val="clear" w:color="auto" w:fill="FFFFFF"/>
        <w:spacing w:before="120"/>
        <w:jc w:val="both"/>
        <w:rPr>
          <w:color w:val="000000" w:themeColor="text1"/>
          <w:sz w:val="24"/>
          <w:szCs w:val="24"/>
        </w:rPr>
      </w:pPr>
      <w:r w:rsidRPr="008F137B">
        <w:rPr>
          <w:color w:val="000000" w:themeColor="text1"/>
          <w:sz w:val="24"/>
          <w:szCs w:val="24"/>
        </w:rPr>
        <w:t xml:space="preserve">Këto tri sfida janë të lidhura </w:t>
      </w:r>
      <w:r w:rsidR="006B75F3" w:rsidRPr="008F137B">
        <w:rPr>
          <w:color w:val="000000" w:themeColor="text1"/>
          <w:sz w:val="24"/>
          <w:szCs w:val="24"/>
        </w:rPr>
        <w:t xml:space="preserve">ngusht </w:t>
      </w:r>
      <w:r w:rsidRPr="008F137B">
        <w:rPr>
          <w:color w:val="000000" w:themeColor="text1"/>
          <w:sz w:val="24"/>
          <w:szCs w:val="24"/>
        </w:rPr>
        <w:t xml:space="preserve">me njëra- tjetrën dhe përmirësimi i gjendjes kërkon adresim të </w:t>
      </w:r>
      <w:r w:rsidR="006B75F3" w:rsidRPr="008F137B">
        <w:rPr>
          <w:color w:val="000000" w:themeColor="text1"/>
          <w:sz w:val="24"/>
          <w:szCs w:val="24"/>
        </w:rPr>
        <w:t>tyre</w:t>
      </w:r>
      <w:r w:rsidRPr="008F137B">
        <w:rPr>
          <w:color w:val="000000" w:themeColor="text1"/>
          <w:sz w:val="24"/>
          <w:szCs w:val="24"/>
        </w:rPr>
        <w:t>.</w:t>
      </w:r>
    </w:p>
    <w:p w14:paraId="0FF977D0" w14:textId="77777777" w:rsidR="00652514" w:rsidRPr="00E77D43" w:rsidRDefault="00652514" w:rsidP="008D7725">
      <w:pPr>
        <w:shd w:val="clear" w:color="auto" w:fill="FFFFFF"/>
        <w:spacing w:before="120"/>
        <w:jc w:val="both"/>
        <w:rPr>
          <w:b/>
          <w:sz w:val="24"/>
          <w:szCs w:val="24"/>
        </w:rPr>
      </w:pPr>
      <w:r w:rsidRPr="00E77D43">
        <w:rPr>
          <w:b/>
          <w:sz w:val="24"/>
          <w:szCs w:val="24"/>
        </w:rPr>
        <w:t>I.</w:t>
      </w:r>
      <w:r w:rsidRPr="00E77D43">
        <w:rPr>
          <w:b/>
          <w:sz w:val="24"/>
          <w:szCs w:val="24"/>
        </w:rPr>
        <w:tab/>
        <w:t>Korniza ligjore dhe politikat për KSH&amp;I</w:t>
      </w:r>
    </w:p>
    <w:p w14:paraId="3F7F3894" w14:textId="160753CC" w:rsidR="00652514" w:rsidRPr="00942DDF" w:rsidRDefault="00652514" w:rsidP="00942DDF">
      <w:pPr>
        <w:shd w:val="clear" w:color="auto" w:fill="FFFFFF"/>
        <w:spacing w:before="120"/>
        <w:jc w:val="both"/>
        <w:rPr>
          <w:sz w:val="24"/>
          <w:szCs w:val="24"/>
        </w:rPr>
      </w:pPr>
      <w:r w:rsidRPr="00E77D43">
        <w:rPr>
          <w:sz w:val="24"/>
          <w:szCs w:val="24"/>
        </w:rPr>
        <w:t xml:space="preserve">Në figurën 5. në vazhdim është paraqitur organogrami i palëve kryesore të interesit në sistemin për KSH&amp;I në Kosovë si dhe ndërveprimi mes këtyre institucioneve. Për të krijuar një sistem funksional të kërkimit shkencor dhe të inovacionit nevojitet identifikimi i pengesave të ndryshme në çdo hallkë të këtij sistemi. </w:t>
      </w:r>
    </w:p>
    <w:p w14:paraId="0EAA6ED2" w14:textId="77777777" w:rsidR="00652514" w:rsidRPr="00E77D43" w:rsidRDefault="00652514" w:rsidP="008D7725">
      <w:pPr>
        <w:shd w:val="clear" w:color="auto" w:fill="FFFFFF"/>
        <w:jc w:val="center"/>
      </w:pPr>
    </w:p>
    <w:p w14:paraId="6298CFB8" w14:textId="77777777" w:rsidR="00604FC8" w:rsidRDefault="00604FC8" w:rsidP="008D7725">
      <w:pPr>
        <w:shd w:val="clear" w:color="auto" w:fill="FFFFFF"/>
        <w:jc w:val="center"/>
        <w:rPr>
          <w:noProof/>
          <w:lang w:val="en-US" w:eastAsia="en-US"/>
        </w:rPr>
      </w:pPr>
    </w:p>
    <w:p w14:paraId="3B6A14BA" w14:textId="4613044D" w:rsidR="00652514" w:rsidRPr="00E77D43" w:rsidRDefault="00652514" w:rsidP="008D7725">
      <w:pPr>
        <w:shd w:val="clear" w:color="auto" w:fill="FFFFFF"/>
        <w:jc w:val="center"/>
      </w:pPr>
      <w:r w:rsidRPr="00E77D43">
        <w:rPr>
          <w:noProof/>
          <w:lang w:val="en-US" w:eastAsia="en-US"/>
        </w:rPr>
        <w:drawing>
          <wp:inline distT="0" distB="0" distL="0" distR="0" wp14:anchorId="3B9ADEC3" wp14:editId="25DD5B40">
            <wp:extent cx="5721985" cy="221225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extLst>
                        <a:ext uri="{96DAC541-7B7A-43D3-8B79-37D633B846F1}">
                          <asvg:svgBlip xmlns:asvg="http://schemas.microsoft.com/office/drawing/2016/SVG/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19"/>
                        </a:ext>
                      </a:extLst>
                    </a:blip>
                    <a:srcRect b="12497"/>
                    <a:stretch/>
                  </pic:blipFill>
                  <pic:spPr bwMode="auto">
                    <a:xfrm>
                      <a:off x="0" y="0"/>
                      <a:ext cx="5737679" cy="2218326"/>
                    </a:xfrm>
                    <a:prstGeom prst="rect">
                      <a:avLst/>
                    </a:prstGeom>
                    <a:ln>
                      <a:noFill/>
                    </a:ln>
                    <a:extLst>
                      <a:ext uri="{53640926-AAD7-44D8-BBD7-CCE9431645EC}">
                        <a14:shadowObscured xmlns:a14="http://schemas.microsoft.com/office/drawing/2010/main"/>
                      </a:ext>
                    </a:extLst>
                  </pic:spPr>
                </pic:pic>
              </a:graphicData>
            </a:graphic>
          </wp:inline>
        </w:drawing>
      </w:r>
    </w:p>
    <w:p w14:paraId="6FAA0460" w14:textId="77777777" w:rsidR="00652514" w:rsidRPr="00E77D43" w:rsidRDefault="00652514" w:rsidP="008D7725">
      <w:pPr>
        <w:shd w:val="clear" w:color="auto" w:fill="FFFFFF"/>
        <w:jc w:val="center"/>
        <w:rPr>
          <w:sz w:val="24"/>
          <w:szCs w:val="24"/>
        </w:rPr>
      </w:pPr>
      <w:r w:rsidRPr="00E77D43">
        <w:rPr>
          <w:b/>
          <w:sz w:val="24"/>
          <w:szCs w:val="24"/>
        </w:rPr>
        <w:t>Figura 5.</w:t>
      </w:r>
      <w:r w:rsidRPr="00E77D43">
        <w:rPr>
          <w:sz w:val="24"/>
          <w:szCs w:val="24"/>
        </w:rPr>
        <w:t xml:space="preserve"> Sistemi i KSH&amp;I në Kosovë.</w:t>
      </w:r>
    </w:p>
    <w:p w14:paraId="6876CAC9" w14:textId="77777777" w:rsidR="00652514" w:rsidRPr="00E77D43" w:rsidRDefault="00652514" w:rsidP="008D7725">
      <w:pPr>
        <w:shd w:val="clear" w:color="auto" w:fill="FFFFFF"/>
        <w:rPr>
          <w:sz w:val="24"/>
          <w:szCs w:val="24"/>
        </w:rPr>
      </w:pPr>
    </w:p>
    <w:p w14:paraId="304E8139" w14:textId="77777777" w:rsidR="00652514" w:rsidRPr="00E77D43" w:rsidRDefault="00652514" w:rsidP="00591A80">
      <w:pPr>
        <w:shd w:val="clear" w:color="auto" w:fill="FFFFFF"/>
        <w:jc w:val="both"/>
        <w:rPr>
          <w:sz w:val="24"/>
          <w:szCs w:val="24"/>
        </w:rPr>
      </w:pPr>
      <w:r w:rsidRPr="00E77D43">
        <w:rPr>
          <w:sz w:val="24"/>
          <w:szCs w:val="24"/>
        </w:rPr>
        <w:t xml:space="preserve">Gjatë periudhës së implementimit të PKSH-së 2010-2015, është vërejtur se ka mangësi në ligjet themelore që adresojnë drejtpërdrejt ose tërthorazi kërkimin shkencor. Këto ligje janë: </w:t>
      </w:r>
      <w:bookmarkStart w:id="19" w:name="_Hlk119771997"/>
      <w:r w:rsidRPr="00E77D43">
        <w:rPr>
          <w:sz w:val="24"/>
          <w:szCs w:val="24"/>
        </w:rPr>
        <w:t>Ligji për Arsimin e Lartë në Republikën e Kosovës (LAL)</w:t>
      </w:r>
      <w:bookmarkEnd w:id="19"/>
      <w:r w:rsidRPr="00E77D43">
        <w:rPr>
          <w:sz w:val="24"/>
          <w:szCs w:val="24"/>
        </w:rPr>
        <w:t xml:space="preserve">, </w:t>
      </w:r>
      <w:bookmarkStart w:id="20" w:name="_Hlk119772052"/>
      <w:r w:rsidRPr="00E77D43">
        <w:rPr>
          <w:sz w:val="24"/>
          <w:szCs w:val="24"/>
        </w:rPr>
        <w:t xml:space="preserve">Ligji për Veprimtarinë Kërkimore Shkencore (LVKSH) </w:t>
      </w:r>
      <w:bookmarkEnd w:id="20"/>
      <w:r w:rsidRPr="00E77D43">
        <w:rPr>
          <w:sz w:val="24"/>
          <w:szCs w:val="24"/>
        </w:rPr>
        <w:t>dhe Ligji për Inovacion Shkencor dhe Transfer të Dijes dhe Teknologjisë.</w:t>
      </w:r>
    </w:p>
    <w:p w14:paraId="4AA549B7" w14:textId="544B73D6" w:rsidR="00652514" w:rsidRPr="008F137B" w:rsidRDefault="00652514" w:rsidP="00591A80">
      <w:pPr>
        <w:shd w:val="clear" w:color="auto" w:fill="FFFFFF"/>
        <w:spacing w:before="120"/>
        <w:jc w:val="both"/>
        <w:rPr>
          <w:color w:val="000000" w:themeColor="text1"/>
          <w:sz w:val="24"/>
          <w:szCs w:val="24"/>
        </w:rPr>
      </w:pPr>
      <w:r w:rsidRPr="00E77D43">
        <w:rPr>
          <w:sz w:val="24"/>
          <w:szCs w:val="24"/>
        </w:rPr>
        <w:t xml:space="preserve">Në ligjin aktual për Arsimin e Lartë në Republikën e Kosovës, LAL, kërkimi shkencor nuk imponohet me kritere të qarta si veprimtari e domosdoshme dhe kryesore për funksionimin e një </w:t>
      </w:r>
      <w:bookmarkStart w:id="21" w:name="_Hlk119772103"/>
      <w:r w:rsidRPr="00E77D43">
        <w:rPr>
          <w:sz w:val="24"/>
          <w:szCs w:val="24"/>
        </w:rPr>
        <w:t>Institucioni të Arsimit të Lartë (IAL)/</w:t>
      </w:r>
      <w:bookmarkEnd w:id="21"/>
      <w:r w:rsidRPr="00E77D43">
        <w:rPr>
          <w:sz w:val="24"/>
          <w:szCs w:val="24"/>
        </w:rPr>
        <w:t>universiteti. Detyrë parësore e një IAL është përgatitja e kuadrove të reja që realizohet me anë të transmetimit të njohurive paraprake dhe përmes krijimit të dijes.  P</w:t>
      </w:r>
      <w:r w:rsidR="006B75F3">
        <w:rPr>
          <w:sz w:val="24"/>
          <w:szCs w:val="24"/>
        </w:rPr>
        <w:t>ër këtë arsye</w:t>
      </w:r>
      <w:r w:rsidRPr="00E77D43">
        <w:rPr>
          <w:sz w:val="24"/>
          <w:szCs w:val="24"/>
        </w:rPr>
        <w:t>, IAL që organizon programe studimi në tri nivele ka tri misione të caktuara: mësimdhënien, kërkimin shkencor f</w:t>
      </w:r>
      <w:r w:rsidR="006B75F3">
        <w:rPr>
          <w:sz w:val="24"/>
          <w:szCs w:val="24"/>
        </w:rPr>
        <w:t>u</w:t>
      </w:r>
      <w:r w:rsidRPr="00E77D43">
        <w:rPr>
          <w:sz w:val="24"/>
          <w:szCs w:val="24"/>
        </w:rPr>
        <w:t>ndamental dhe atë të aplikuar të lidhur ngushtë me industrinë,</w:t>
      </w:r>
      <w:r w:rsidR="006B75F3">
        <w:rPr>
          <w:sz w:val="24"/>
          <w:szCs w:val="24"/>
        </w:rPr>
        <w:t xml:space="preserve"> dhe</w:t>
      </w:r>
      <w:r w:rsidRPr="00E77D43">
        <w:rPr>
          <w:sz w:val="24"/>
          <w:szCs w:val="24"/>
        </w:rPr>
        <w:t xml:space="preserve"> transferin e dijes</w:t>
      </w:r>
      <w:r w:rsidR="006B75F3">
        <w:rPr>
          <w:sz w:val="24"/>
          <w:szCs w:val="24"/>
        </w:rPr>
        <w:t xml:space="preserve">, </w:t>
      </w:r>
      <w:r w:rsidRPr="00E77D43">
        <w:rPr>
          <w:sz w:val="24"/>
          <w:szCs w:val="24"/>
        </w:rPr>
        <w:t>teknologjisë e inovacioni</w:t>
      </w:r>
      <w:r w:rsidR="006B75F3">
        <w:rPr>
          <w:sz w:val="24"/>
          <w:szCs w:val="24"/>
        </w:rPr>
        <w:t>t</w:t>
      </w:r>
      <w:r w:rsidRPr="00E77D43">
        <w:rPr>
          <w:sz w:val="24"/>
          <w:szCs w:val="24"/>
        </w:rPr>
        <w:t>.</w:t>
      </w:r>
      <w:r w:rsidR="00662FCA">
        <w:rPr>
          <w:sz w:val="24"/>
          <w:szCs w:val="24"/>
        </w:rPr>
        <w:t xml:space="preserve"> </w:t>
      </w:r>
      <w:r w:rsidRPr="008F137B">
        <w:rPr>
          <w:color w:val="000000" w:themeColor="text1"/>
          <w:sz w:val="24"/>
          <w:szCs w:val="24"/>
        </w:rPr>
        <w:t>Ligji për VKSH trajton vetëm komponentin e kërkimit shkencor që bëhet në IAL dhe institute të kërkimit shkencor por nuk ka një lidh</w:t>
      </w:r>
      <w:r w:rsidR="00337509" w:rsidRPr="008F137B">
        <w:rPr>
          <w:color w:val="000000" w:themeColor="text1"/>
          <w:sz w:val="24"/>
          <w:szCs w:val="24"/>
        </w:rPr>
        <w:t>shmër</w:t>
      </w:r>
      <w:r w:rsidRPr="008F137B">
        <w:rPr>
          <w:color w:val="000000" w:themeColor="text1"/>
          <w:sz w:val="24"/>
          <w:szCs w:val="24"/>
        </w:rPr>
        <w:t xml:space="preserve">i të qartë midis LVKSH dhe LAL sa i përket angazhimit të stafit akademik </w:t>
      </w:r>
      <w:r w:rsidRPr="008F137B">
        <w:rPr>
          <w:color w:val="000000" w:themeColor="text1"/>
          <w:sz w:val="24"/>
          <w:szCs w:val="24"/>
        </w:rPr>
        <w:lastRenderedPageBreak/>
        <w:t>në punën kërkimore</w:t>
      </w:r>
      <w:r w:rsidR="00C14FD2" w:rsidRPr="008F137B">
        <w:rPr>
          <w:color w:val="000000" w:themeColor="text1"/>
          <w:sz w:val="24"/>
          <w:szCs w:val="24"/>
        </w:rPr>
        <w:t>-</w:t>
      </w:r>
      <w:r w:rsidRPr="008F137B">
        <w:rPr>
          <w:color w:val="000000" w:themeColor="text1"/>
          <w:sz w:val="24"/>
          <w:szCs w:val="24"/>
        </w:rPr>
        <w:t>shkencore. Po ashtu, mungon profilizimi i kuadrit akademik varësisht nga orientimi në mësimdhënie apo kërkim shkencor. Korniza ligjore duhet t’i rregullojë këto çështje sepse është e nevojshme që kontributi shkencor i stafit akademik në IAL të jetë i rregulluar në mënyrë eksplicite në bazë të ligjeve.</w:t>
      </w:r>
      <w:r w:rsidR="00662FCA">
        <w:rPr>
          <w:color w:val="000000" w:themeColor="text1"/>
          <w:sz w:val="24"/>
          <w:szCs w:val="24"/>
        </w:rPr>
        <w:t xml:space="preserve"> </w:t>
      </w:r>
      <w:r w:rsidRPr="008F137B">
        <w:rPr>
          <w:color w:val="000000" w:themeColor="text1"/>
          <w:sz w:val="24"/>
          <w:szCs w:val="24"/>
        </w:rPr>
        <w:t xml:space="preserve">Në vitin 2018, është miratuar edhe Ligji për Inovacionin Shkencor dhe Transfer të Dijes dhe të Teknologjisë, kështu që këto tri ligje duhet të plotësohen dhe të harmonizohen në mënyrë </w:t>
      </w:r>
      <w:r w:rsidR="00C14FD2" w:rsidRPr="008F137B">
        <w:rPr>
          <w:color w:val="000000" w:themeColor="text1"/>
          <w:sz w:val="24"/>
          <w:szCs w:val="24"/>
        </w:rPr>
        <w:t xml:space="preserve">që </w:t>
      </w:r>
      <w:r w:rsidRPr="008F137B">
        <w:rPr>
          <w:color w:val="000000" w:themeColor="text1"/>
          <w:sz w:val="24"/>
          <w:szCs w:val="24"/>
        </w:rPr>
        <w:t>të qartë</w:t>
      </w:r>
      <w:r w:rsidR="00C14FD2" w:rsidRPr="008F137B">
        <w:rPr>
          <w:color w:val="000000" w:themeColor="text1"/>
          <w:sz w:val="24"/>
          <w:szCs w:val="24"/>
        </w:rPr>
        <w:t>sohen</w:t>
      </w:r>
      <w:r w:rsidRPr="008F137B">
        <w:rPr>
          <w:color w:val="000000" w:themeColor="text1"/>
          <w:sz w:val="24"/>
          <w:szCs w:val="24"/>
        </w:rPr>
        <w:t xml:space="preserve"> obligimet e stafit akademik  dhe punonjësve shkencorë. Kontributi në kërkime shkencore dhe inovacion duhet të jetë pjesë përbërëse e obligimeve sipas kontratës</w:t>
      </w:r>
      <w:r w:rsidR="00C14FD2" w:rsidRPr="008F137B">
        <w:rPr>
          <w:color w:val="000000" w:themeColor="text1"/>
          <w:sz w:val="24"/>
          <w:szCs w:val="24"/>
        </w:rPr>
        <w:t xml:space="preserve"> së punës</w:t>
      </w:r>
      <w:r w:rsidRPr="008F137B">
        <w:rPr>
          <w:color w:val="000000" w:themeColor="text1"/>
          <w:sz w:val="24"/>
          <w:szCs w:val="24"/>
        </w:rPr>
        <w:t>.</w:t>
      </w:r>
    </w:p>
    <w:p w14:paraId="4209BD3C" w14:textId="74D612DE" w:rsidR="00652514" w:rsidRPr="008F137B" w:rsidRDefault="00652514" w:rsidP="00591A80">
      <w:pPr>
        <w:shd w:val="clear" w:color="auto" w:fill="FFFFFF"/>
        <w:spacing w:before="120"/>
        <w:jc w:val="both"/>
        <w:rPr>
          <w:color w:val="000000" w:themeColor="text1"/>
          <w:sz w:val="24"/>
          <w:szCs w:val="24"/>
        </w:rPr>
      </w:pPr>
      <w:r w:rsidRPr="008F137B">
        <w:rPr>
          <w:color w:val="000000" w:themeColor="text1"/>
          <w:sz w:val="24"/>
          <w:szCs w:val="24"/>
        </w:rPr>
        <w:t>Ligje dhe udhëzime</w:t>
      </w:r>
      <w:r w:rsidR="003213A7" w:rsidRPr="008F137B">
        <w:rPr>
          <w:color w:val="000000" w:themeColor="text1"/>
          <w:sz w:val="24"/>
          <w:szCs w:val="24"/>
        </w:rPr>
        <w:t xml:space="preserve"> </w:t>
      </w:r>
      <w:r w:rsidR="00C14FD2" w:rsidRPr="008F137B">
        <w:rPr>
          <w:color w:val="000000" w:themeColor="text1"/>
          <w:sz w:val="24"/>
          <w:szCs w:val="24"/>
        </w:rPr>
        <w:t xml:space="preserve">të </w:t>
      </w:r>
      <w:r w:rsidRPr="008F137B">
        <w:rPr>
          <w:color w:val="000000" w:themeColor="text1"/>
          <w:sz w:val="24"/>
          <w:szCs w:val="24"/>
        </w:rPr>
        <w:t>tjera administrative me rëndësi për kërkimin shkencor janë:</w:t>
      </w:r>
    </w:p>
    <w:p w14:paraId="0AAD72C7" w14:textId="77777777" w:rsidR="00652514" w:rsidRPr="008F137B" w:rsidRDefault="00652514" w:rsidP="00591A80">
      <w:pPr>
        <w:pStyle w:val="ListParagraph"/>
        <w:widowControl/>
        <w:numPr>
          <w:ilvl w:val="0"/>
          <w:numId w:val="22"/>
        </w:numPr>
        <w:pBdr>
          <w:top w:val="nil"/>
          <w:left w:val="nil"/>
          <w:bottom w:val="nil"/>
          <w:right w:val="nil"/>
          <w:between w:val="nil"/>
        </w:pBdr>
        <w:shd w:val="clear" w:color="auto" w:fill="FFFFFF"/>
        <w:spacing w:before="120"/>
        <w:ind w:left="0" w:hanging="2"/>
        <w:jc w:val="both"/>
        <w:rPr>
          <w:color w:val="000000" w:themeColor="text1"/>
          <w:sz w:val="24"/>
          <w:szCs w:val="24"/>
        </w:rPr>
      </w:pPr>
      <w:r w:rsidRPr="008F137B">
        <w:rPr>
          <w:color w:val="000000" w:themeColor="text1"/>
          <w:sz w:val="24"/>
          <w:szCs w:val="24"/>
        </w:rPr>
        <w:t>Ligji për pronësinë industriale</w:t>
      </w:r>
    </w:p>
    <w:p w14:paraId="3B18F6D0" w14:textId="539ED525" w:rsidR="00652514" w:rsidRPr="008F137B" w:rsidRDefault="00652514" w:rsidP="00591A80">
      <w:pPr>
        <w:spacing w:before="120"/>
        <w:jc w:val="both"/>
        <w:rPr>
          <w:color w:val="000000" w:themeColor="text1"/>
          <w:sz w:val="24"/>
          <w:szCs w:val="24"/>
        </w:rPr>
      </w:pPr>
      <w:r w:rsidRPr="008F137B">
        <w:rPr>
          <w:color w:val="000000" w:themeColor="text1"/>
          <w:sz w:val="24"/>
          <w:szCs w:val="24"/>
        </w:rPr>
        <w:t>Me këtë ligj duhet të rregullohet sistemi i dhënies dhe i mbrojtjes së të drejtave të pronësisë industriale. Mbrojtja e pronësisë industriale ka si objekt: a) shpikjet që mbrohen me patenta dhe modele të përdorimit; b) dizajnet industriale; c) markat tregtare dhe të shërbimit; ç) treguesit gjeografikë.</w:t>
      </w:r>
    </w:p>
    <w:p w14:paraId="47C15E15" w14:textId="77777777" w:rsidR="00652514" w:rsidRPr="00E77D43" w:rsidRDefault="00652514" w:rsidP="008D7725">
      <w:pPr>
        <w:pStyle w:val="ListParagraph"/>
        <w:widowControl/>
        <w:numPr>
          <w:ilvl w:val="0"/>
          <w:numId w:val="22"/>
        </w:numPr>
        <w:pBdr>
          <w:top w:val="nil"/>
          <w:left w:val="nil"/>
          <w:bottom w:val="nil"/>
          <w:right w:val="nil"/>
          <w:between w:val="nil"/>
        </w:pBdr>
        <w:shd w:val="clear" w:color="auto" w:fill="FFFFFF"/>
        <w:spacing w:before="120"/>
        <w:ind w:left="0" w:hanging="2"/>
        <w:jc w:val="both"/>
        <w:rPr>
          <w:sz w:val="24"/>
          <w:szCs w:val="24"/>
        </w:rPr>
      </w:pPr>
      <w:r w:rsidRPr="00E77D43">
        <w:rPr>
          <w:sz w:val="24"/>
          <w:szCs w:val="24"/>
        </w:rPr>
        <w:t>Udhëzimi administrativ për akreditimin e institucioneve të arsimit të lartë në Republikën e Kosovë dhe Udhëzimi administrativ për regjistrimin dhe licencimin e institucioneve kërkimore shkencore.</w:t>
      </w:r>
    </w:p>
    <w:p w14:paraId="60432145" w14:textId="74CDE378" w:rsidR="00652514" w:rsidRPr="00E77D43" w:rsidRDefault="00652514" w:rsidP="008D7725">
      <w:pPr>
        <w:spacing w:before="120"/>
        <w:jc w:val="both"/>
        <w:rPr>
          <w:sz w:val="24"/>
          <w:szCs w:val="24"/>
        </w:rPr>
      </w:pPr>
      <w:r w:rsidRPr="00E77D43">
        <w:rPr>
          <w:sz w:val="24"/>
          <w:szCs w:val="24"/>
        </w:rPr>
        <w:t xml:space="preserve">Këto dokumente duket të adresojnë edhe sigurimin e cilësisë dhe të </w:t>
      </w:r>
      <w:r w:rsidR="008F137B">
        <w:rPr>
          <w:sz w:val="24"/>
          <w:szCs w:val="24"/>
        </w:rPr>
        <w:t>definojn</w:t>
      </w:r>
      <w:r w:rsidR="00C14FD2" w:rsidRPr="00E77D43">
        <w:rPr>
          <w:sz w:val="24"/>
          <w:szCs w:val="24"/>
        </w:rPr>
        <w:t xml:space="preserve">ë </w:t>
      </w:r>
      <w:r w:rsidRPr="00E77D43">
        <w:rPr>
          <w:sz w:val="24"/>
          <w:szCs w:val="24"/>
        </w:rPr>
        <w:t>qartë kriteret për licencimin dhe akreditimin e këtyre institucioneve.</w:t>
      </w:r>
    </w:p>
    <w:p w14:paraId="0A604583" w14:textId="77777777" w:rsidR="00652514" w:rsidRPr="00E77D43" w:rsidRDefault="00652514" w:rsidP="008D7725">
      <w:pPr>
        <w:widowControl/>
        <w:pBdr>
          <w:top w:val="nil"/>
          <w:left w:val="nil"/>
          <w:bottom w:val="nil"/>
          <w:right w:val="nil"/>
          <w:between w:val="nil"/>
        </w:pBdr>
        <w:shd w:val="clear" w:color="auto" w:fill="FFFFFF"/>
        <w:spacing w:before="120"/>
        <w:jc w:val="both"/>
        <w:rPr>
          <w:b/>
          <w:sz w:val="24"/>
          <w:szCs w:val="24"/>
        </w:rPr>
      </w:pPr>
      <w:r w:rsidRPr="00E77D43">
        <w:rPr>
          <w:b/>
          <w:sz w:val="24"/>
          <w:szCs w:val="24"/>
        </w:rPr>
        <w:t>II.</w:t>
      </w:r>
      <w:r w:rsidRPr="00E77D43">
        <w:rPr>
          <w:b/>
          <w:sz w:val="24"/>
          <w:szCs w:val="24"/>
        </w:rPr>
        <w:tab/>
        <w:t>Mbështetja institucionale e KSH&amp;I</w:t>
      </w:r>
    </w:p>
    <w:p w14:paraId="2A576638" w14:textId="589745CA" w:rsidR="00652514" w:rsidRPr="008F137B" w:rsidRDefault="00652514" w:rsidP="00591A80">
      <w:pPr>
        <w:shd w:val="clear" w:color="auto" w:fill="FFFFFF"/>
        <w:spacing w:before="120"/>
        <w:jc w:val="both"/>
        <w:rPr>
          <w:color w:val="000000" w:themeColor="text1"/>
          <w:sz w:val="24"/>
          <w:szCs w:val="24"/>
        </w:rPr>
      </w:pPr>
      <w:r w:rsidRPr="008F137B">
        <w:rPr>
          <w:color w:val="000000" w:themeColor="text1"/>
          <w:sz w:val="24"/>
          <w:szCs w:val="24"/>
        </w:rPr>
        <w:t>Sipas ligjit</w:t>
      </w:r>
      <w:r w:rsidRPr="008F137B">
        <w:rPr>
          <w:color w:val="000000" w:themeColor="text1"/>
          <w:sz w:val="24"/>
          <w:szCs w:val="24"/>
          <w:vertAlign w:val="superscript"/>
        </w:rPr>
        <w:footnoteReference w:id="8"/>
      </w:r>
      <w:r w:rsidRPr="008F137B">
        <w:rPr>
          <w:color w:val="000000" w:themeColor="text1"/>
          <w:sz w:val="24"/>
          <w:szCs w:val="24"/>
        </w:rPr>
        <w:t xml:space="preserve">, buxheti për financimin e kërkimeve shkencore është i përcaktuar të jetë 0.7% e buxhetit vjetor, por deri me tani buxheti i </w:t>
      </w:r>
      <w:r w:rsidR="00C14FD2" w:rsidRPr="008F137B">
        <w:rPr>
          <w:color w:val="000000" w:themeColor="text1"/>
          <w:sz w:val="24"/>
          <w:szCs w:val="24"/>
        </w:rPr>
        <w:t xml:space="preserve">caktuar </w:t>
      </w:r>
      <w:r w:rsidRPr="008F137B">
        <w:rPr>
          <w:color w:val="000000" w:themeColor="text1"/>
          <w:sz w:val="24"/>
          <w:szCs w:val="24"/>
        </w:rPr>
        <w:t>për shkencë nga të gjitha qeveritë e Kosovës nuk e ka tejkaluar vlerën 0.1% të buxhetit të Kosovës</w:t>
      </w:r>
      <w:r w:rsidRPr="008F137B">
        <w:rPr>
          <w:color w:val="000000" w:themeColor="text1"/>
          <w:sz w:val="24"/>
          <w:szCs w:val="24"/>
          <w:vertAlign w:val="superscript"/>
        </w:rPr>
        <w:footnoteReference w:id="9"/>
      </w:r>
      <w:r w:rsidRPr="008F137B">
        <w:rPr>
          <w:color w:val="000000" w:themeColor="text1"/>
          <w:sz w:val="24"/>
          <w:szCs w:val="24"/>
        </w:rPr>
        <w:t>. Këto vlera janë shumë më të vogla se shuma e mjeteve të ndara në nivel të vendeve të BE-së. Për shembull, në vitin 2020 shuma e përgjithshme e mjeteve të ndara për kërkim shkencor dhe zhvillim në vendet e BE-së ka qenë 311 miliardë euro që paraqet 2.3 % të Bruto Prodhimit Vendor (BPV) të saj.</w:t>
      </w:r>
      <w:r w:rsidRPr="008F137B">
        <w:rPr>
          <w:color w:val="000000" w:themeColor="text1"/>
          <w:sz w:val="24"/>
          <w:szCs w:val="24"/>
          <w:vertAlign w:val="superscript"/>
        </w:rPr>
        <w:footnoteReference w:id="10"/>
      </w:r>
      <w:r w:rsidRPr="008F137B">
        <w:rPr>
          <w:color w:val="000000" w:themeColor="text1"/>
          <w:sz w:val="24"/>
          <w:szCs w:val="24"/>
        </w:rPr>
        <w:t xml:space="preserve"> Por nga ana tjetër, institucionet kërkimore shkencore në Kosovë kanë treguar aftësi të limituar</w:t>
      </w:r>
      <w:r w:rsidR="00C14FD2" w:rsidRPr="008F137B">
        <w:rPr>
          <w:color w:val="000000" w:themeColor="text1"/>
          <w:sz w:val="24"/>
          <w:szCs w:val="24"/>
        </w:rPr>
        <w:t xml:space="preserve"> dhe</w:t>
      </w:r>
      <w:r w:rsidRPr="008F137B">
        <w:rPr>
          <w:color w:val="000000" w:themeColor="text1"/>
          <w:sz w:val="24"/>
          <w:szCs w:val="24"/>
        </w:rPr>
        <w:t xml:space="preserve"> </w:t>
      </w:r>
      <w:r w:rsidR="00C14FD2" w:rsidRPr="008F137B">
        <w:rPr>
          <w:color w:val="000000" w:themeColor="text1"/>
          <w:sz w:val="24"/>
          <w:szCs w:val="24"/>
        </w:rPr>
        <w:t xml:space="preserve">të reduktuar </w:t>
      </w:r>
      <w:r w:rsidRPr="008F137B">
        <w:rPr>
          <w:color w:val="000000" w:themeColor="text1"/>
          <w:sz w:val="24"/>
          <w:szCs w:val="24"/>
        </w:rPr>
        <w:t>të absorbimit të këtij buxheti</w:t>
      </w:r>
      <w:r w:rsidRPr="008F137B">
        <w:rPr>
          <w:color w:val="000000" w:themeColor="text1"/>
          <w:sz w:val="24"/>
          <w:szCs w:val="24"/>
          <w:vertAlign w:val="superscript"/>
        </w:rPr>
        <w:footnoteReference w:id="11"/>
      </w:r>
      <w:r w:rsidRPr="008F137B">
        <w:rPr>
          <w:color w:val="000000" w:themeColor="text1"/>
          <w:sz w:val="24"/>
          <w:szCs w:val="24"/>
        </w:rPr>
        <w:t xml:space="preserve">, shih Figura 6. Për më shumë, shpërndarja e këtij buxheti është karakterizuar edhe </w:t>
      </w:r>
      <w:r w:rsidR="00C14FD2" w:rsidRPr="008F137B">
        <w:rPr>
          <w:color w:val="000000" w:themeColor="text1"/>
          <w:sz w:val="24"/>
          <w:szCs w:val="24"/>
        </w:rPr>
        <w:t>nga</w:t>
      </w:r>
      <w:r w:rsidRPr="008F137B">
        <w:rPr>
          <w:color w:val="000000" w:themeColor="text1"/>
          <w:sz w:val="24"/>
          <w:szCs w:val="24"/>
        </w:rPr>
        <w:t xml:space="preserve"> jotransparenc</w:t>
      </w:r>
      <w:r w:rsidR="00C14FD2" w:rsidRPr="008F137B">
        <w:rPr>
          <w:color w:val="000000" w:themeColor="text1"/>
          <w:sz w:val="24"/>
          <w:szCs w:val="24"/>
        </w:rPr>
        <w:t>a</w:t>
      </w:r>
      <w:r w:rsidRPr="008F137B">
        <w:rPr>
          <w:color w:val="000000" w:themeColor="text1"/>
          <w:sz w:val="24"/>
          <w:szCs w:val="24"/>
          <w:vertAlign w:val="superscript"/>
        </w:rPr>
        <w:footnoteReference w:id="12"/>
      </w:r>
      <w:r w:rsidRPr="008F137B">
        <w:rPr>
          <w:color w:val="000000" w:themeColor="text1"/>
          <w:sz w:val="24"/>
          <w:szCs w:val="24"/>
        </w:rPr>
        <w:t xml:space="preserve"> dhe procedura të komplikuara për aplikim  </w:t>
      </w:r>
      <w:r w:rsidR="00C14FD2" w:rsidRPr="008F137B">
        <w:rPr>
          <w:color w:val="000000" w:themeColor="text1"/>
          <w:sz w:val="24"/>
          <w:szCs w:val="24"/>
        </w:rPr>
        <w:t>që</w:t>
      </w:r>
      <w:r w:rsidRPr="008F137B">
        <w:rPr>
          <w:color w:val="000000" w:themeColor="text1"/>
          <w:sz w:val="24"/>
          <w:szCs w:val="24"/>
        </w:rPr>
        <w:t xml:space="preserve"> si pasojë ka pasur demotivimin </w:t>
      </w:r>
      <w:r w:rsidR="00C14FD2" w:rsidRPr="008F137B">
        <w:rPr>
          <w:color w:val="000000" w:themeColor="text1"/>
          <w:sz w:val="24"/>
          <w:szCs w:val="24"/>
        </w:rPr>
        <w:t>të</w:t>
      </w:r>
      <w:r w:rsidRPr="008F137B">
        <w:rPr>
          <w:color w:val="000000" w:themeColor="text1"/>
          <w:sz w:val="24"/>
          <w:szCs w:val="24"/>
        </w:rPr>
        <w:t xml:space="preserve"> stafit aka</w:t>
      </w:r>
      <w:r w:rsidR="00F635BD" w:rsidRPr="008F137B">
        <w:rPr>
          <w:color w:val="000000" w:themeColor="text1"/>
          <w:sz w:val="24"/>
          <w:szCs w:val="24"/>
        </w:rPr>
        <w:t xml:space="preserve">demik për aplikim për grante </w:t>
      </w:r>
      <w:r w:rsidR="00C14FD2" w:rsidRPr="008F137B">
        <w:rPr>
          <w:color w:val="000000" w:themeColor="text1"/>
          <w:sz w:val="24"/>
          <w:szCs w:val="24"/>
        </w:rPr>
        <w:t>p</w:t>
      </w:r>
      <w:r w:rsidR="00F635BD" w:rsidRPr="008F137B">
        <w:rPr>
          <w:color w:val="000000" w:themeColor="text1"/>
          <w:sz w:val="24"/>
          <w:szCs w:val="24"/>
        </w:rPr>
        <w:t>ë</w:t>
      </w:r>
      <w:r w:rsidR="00C14FD2" w:rsidRPr="008F137B">
        <w:rPr>
          <w:color w:val="000000" w:themeColor="text1"/>
          <w:sz w:val="24"/>
          <w:szCs w:val="24"/>
        </w:rPr>
        <w:t>r</w:t>
      </w:r>
      <w:r w:rsidRPr="008F137B">
        <w:rPr>
          <w:color w:val="000000" w:themeColor="text1"/>
          <w:sz w:val="24"/>
          <w:szCs w:val="24"/>
        </w:rPr>
        <w:t xml:space="preserve"> projekte shkencore. </w:t>
      </w:r>
    </w:p>
    <w:p w14:paraId="75F92B96" w14:textId="09DEE8AA" w:rsidR="00652514" w:rsidRPr="008F137B" w:rsidRDefault="00652514" w:rsidP="00591A80">
      <w:pPr>
        <w:shd w:val="clear" w:color="auto" w:fill="FFFFFF"/>
        <w:spacing w:before="120"/>
        <w:jc w:val="both"/>
        <w:rPr>
          <w:color w:val="000000" w:themeColor="text1"/>
          <w:sz w:val="24"/>
          <w:szCs w:val="24"/>
        </w:rPr>
      </w:pPr>
      <w:r w:rsidRPr="008F137B">
        <w:rPr>
          <w:color w:val="000000" w:themeColor="text1"/>
          <w:sz w:val="24"/>
          <w:szCs w:val="24"/>
        </w:rPr>
        <w:t>Mosnjohja e kontributit të kërkimit</w:t>
      </w:r>
      <w:r w:rsidR="00143D07" w:rsidRPr="008F137B">
        <w:rPr>
          <w:color w:val="000000" w:themeColor="text1"/>
          <w:sz w:val="24"/>
          <w:szCs w:val="24"/>
        </w:rPr>
        <w:t xml:space="preserve"> </w:t>
      </w:r>
      <w:r w:rsidRPr="008F137B">
        <w:rPr>
          <w:color w:val="000000" w:themeColor="text1"/>
          <w:sz w:val="24"/>
          <w:szCs w:val="24"/>
        </w:rPr>
        <w:t>shkencor të punëtorëve shkencor</w:t>
      </w:r>
      <w:r w:rsidR="00F635BD" w:rsidRPr="008F137B">
        <w:rPr>
          <w:color w:val="000000" w:themeColor="text1"/>
          <w:sz w:val="24"/>
          <w:szCs w:val="24"/>
        </w:rPr>
        <w:t>ë</w:t>
      </w:r>
      <w:r w:rsidRPr="008F137B">
        <w:rPr>
          <w:color w:val="000000" w:themeColor="text1"/>
          <w:sz w:val="24"/>
          <w:szCs w:val="24"/>
        </w:rPr>
        <w:t xml:space="preserve"> </w:t>
      </w:r>
      <w:r w:rsidR="00143D07" w:rsidRPr="008F137B">
        <w:rPr>
          <w:color w:val="000000" w:themeColor="text1"/>
          <w:sz w:val="24"/>
          <w:szCs w:val="24"/>
        </w:rPr>
        <w:t xml:space="preserve">nga </w:t>
      </w:r>
      <w:r w:rsidRPr="008F137B">
        <w:rPr>
          <w:color w:val="000000" w:themeColor="text1"/>
          <w:sz w:val="24"/>
          <w:szCs w:val="24"/>
        </w:rPr>
        <w:t xml:space="preserve">LVKSH </w:t>
      </w:r>
      <w:r w:rsidR="00143D07" w:rsidRPr="008F137B">
        <w:rPr>
          <w:color w:val="000000" w:themeColor="text1"/>
          <w:sz w:val="24"/>
          <w:szCs w:val="24"/>
        </w:rPr>
        <w:t>dhe</w:t>
      </w:r>
      <w:r w:rsidRPr="008F137B">
        <w:rPr>
          <w:color w:val="000000" w:themeColor="text1"/>
          <w:sz w:val="24"/>
          <w:szCs w:val="24"/>
        </w:rPr>
        <w:t xml:space="preserve"> universitetet e Kosovës</w:t>
      </w:r>
      <w:r w:rsidR="00143D07" w:rsidRPr="008F137B">
        <w:rPr>
          <w:color w:val="000000" w:themeColor="text1"/>
          <w:sz w:val="24"/>
          <w:szCs w:val="24"/>
        </w:rPr>
        <w:t>,</w:t>
      </w:r>
      <w:r w:rsidRPr="008F137B">
        <w:rPr>
          <w:color w:val="000000" w:themeColor="text1"/>
          <w:sz w:val="24"/>
          <w:szCs w:val="24"/>
        </w:rPr>
        <w:t xml:space="preserve"> sipas LAL</w:t>
      </w:r>
      <w:r w:rsidR="00143D07" w:rsidRPr="008F137B">
        <w:rPr>
          <w:color w:val="000000" w:themeColor="text1"/>
          <w:sz w:val="24"/>
          <w:szCs w:val="24"/>
        </w:rPr>
        <w:t>,</w:t>
      </w:r>
      <w:r w:rsidRPr="008F137B">
        <w:rPr>
          <w:color w:val="000000" w:themeColor="text1"/>
          <w:sz w:val="24"/>
          <w:szCs w:val="24"/>
        </w:rPr>
        <w:t xml:space="preserve"> ka penguar ndarjen e aktiviteteve mësimdhënëse nga ato kërkimore</w:t>
      </w:r>
      <w:r w:rsidR="00143D07" w:rsidRPr="008F137B">
        <w:rPr>
          <w:color w:val="000000" w:themeColor="text1"/>
          <w:sz w:val="24"/>
          <w:szCs w:val="24"/>
        </w:rPr>
        <w:t>. Si</w:t>
      </w:r>
      <w:r w:rsidRPr="008F137B">
        <w:rPr>
          <w:color w:val="000000" w:themeColor="text1"/>
          <w:sz w:val="24"/>
          <w:szCs w:val="24"/>
        </w:rPr>
        <w:t xml:space="preserve"> rezultat i kësaj </w:t>
      </w:r>
      <w:r w:rsidR="00143D07" w:rsidRPr="008F137B">
        <w:rPr>
          <w:color w:val="000000" w:themeColor="text1"/>
          <w:sz w:val="24"/>
          <w:szCs w:val="24"/>
        </w:rPr>
        <w:t>nuk është bërë vlerësimi</w:t>
      </w:r>
      <w:r w:rsidRPr="008F137B">
        <w:rPr>
          <w:color w:val="000000" w:themeColor="text1"/>
          <w:sz w:val="24"/>
          <w:szCs w:val="24"/>
        </w:rPr>
        <w:t xml:space="preserve"> i duhur i punës kërkimore</w:t>
      </w:r>
      <w:r w:rsidR="00143D07" w:rsidRPr="008F137B">
        <w:rPr>
          <w:color w:val="000000" w:themeColor="text1"/>
          <w:sz w:val="24"/>
          <w:szCs w:val="24"/>
        </w:rPr>
        <w:t>-shkencore</w:t>
      </w:r>
      <w:r w:rsidRPr="008F137B">
        <w:rPr>
          <w:color w:val="000000" w:themeColor="text1"/>
          <w:sz w:val="24"/>
          <w:szCs w:val="24"/>
        </w:rPr>
        <w:t xml:space="preserve"> në universitete</w:t>
      </w:r>
      <w:r w:rsidR="00143D07" w:rsidRPr="008F137B">
        <w:rPr>
          <w:color w:val="000000" w:themeColor="text1"/>
          <w:sz w:val="24"/>
          <w:szCs w:val="24"/>
        </w:rPr>
        <w:t xml:space="preserve"> e institute shkencore</w:t>
      </w:r>
      <w:r w:rsidRPr="008F137B">
        <w:rPr>
          <w:color w:val="000000" w:themeColor="text1"/>
          <w:sz w:val="24"/>
          <w:szCs w:val="24"/>
        </w:rPr>
        <w:t xml:space="preserve">. Financimi i kërkimeve shkencore përmes </w:t>
      </w:r>
      <w:r w:rsidR="00143D07" w:rsidRPr="008F137B">
        <w:rPr>
          <w:color w:val="000000" w:themeColor="text1"/>
          <w:sz w:val="24"/>
          <w:szCs w:val="24"/>
        </w:rPr>
        <w:t xml:space="preserve">përcaktimit </w:t>
      </w:r>
      <w:r w:rsidRPr="008F137B">
        <w:rPr>
          <w:color w:val="000000" w:themeColor="text1"/>
          <w:sz w:val="24"/>
          <w:szCs w:val="24"/>
        </w:rPr>
        <w:t>të buxhetit për institucione të arsimit të lartë është i paqartë</w:t>
      </w:r>
      <w:r w:rsidR="00143D07" w:rsidRPr="008F137B">
        <w:rPr>
          <w:color w:val="000000" w:themeColor="text1"/>
          <w:sz w:val="24"/>
          <w:szCs w:val="24"/>
        </w:rPr>
        <w:t>,</w:t>
      </w:r>
      <w:r w:rsidRPr="008F137B">
        <w:rPr>
          <w:color w:val="000000" w:themeColor="text1"/>
          <w:sz w:val="24"/>
          <w:szCs w:val="24"/>
        </w:rPr>
        <w:t xml:space="preserve"> pasi që nuk bëhet ndarja e buxhetit për kërkime shkencore dhe inovacion nga buxheti për studime universitare. Si pasojë, vlerësimi i stafit akademik për angazhime në projekte shkencore nuk është i institucionalizuar. </w:t>
      </w:r>
    </w:p>
    <w:p w14:paraId="730A1100" w14:textId="04BEA5D6" w:rsidR="00652514" w:rsidRPr="00E77D43" w:rsidRDefault="00652514" w:rsidP="00591A80">
      <w:pPr>
        <w:spacing w:before="120"/>
        <w:ind w:right="-66"/>
        <w:jc w:val="both"/>
        <w:rPr>
          <w:sz w:val="24"/>
          <w:szCs w:val="24"/>
        </w:rPr>
      </w:pPr>
      <w:r w:rsidRPr="008D7725">
        <w:rPr>
          <w:sz w:val="24"/>
          <w:szCs w:val="24"/>
        </w:rPr>
        <w:lastRenderedPageBreak/>
        <w:t xml:space="preserve">Me qëllim të përcjelljes së vazhdueshme të implementimit të politikave të kërkimit </w:t>
      </w:r>
      <w:r w:rsidR="00143D07" w:rsidRPr="008D7725">
        <w:rPr>
          <w:sz w:val="24"/>
          <w:szCs w:val="24"/>
        </w:rPr>
        <w:t xml:space="preserve">shkencor </w:t>
      </w:r>
      <w:r w:rsidRPr="008D7725">
        <w:rPr>
          <w:sz w:val="24"/>
          <w:szCs w:val="24"/>
        </w:rPr>
        <w:t xml:space="preserve">dhe inovacionit në Kosovë të bazuara në evidenca të sakta,  është e domosdoshme mbështetja e sistemeve që mbledhin dhe </w:t>
      </w:r>
      <w:r w:rsidR="00143D07" w:rsidRPr="008D7725">
        <w:rPr>
          <w:sz w:val="24"/>
          <w:szCs w:val="24"/>
        </w:rPr>
        <w:t xml:space="preserve">ruajnë </w:t>
      </w:r>
      <w:r w:rsidRPr="008D7725">
        <w:rPr>
          <w:sz w:val="24"/>
          <w:szCs w:val="24"/>
        </w:rPr>
        <w:t xml:space="preserve">të dhëna sistematike për tregues thelbësorë të kërkimit dhe inovacionit. Aktualisht MASHTI, me mbështetje nga projektet </w:t>
      </w:r>
      <w:bookmarkStart w:id="22" w:name="_Hlk119772302"/>
      <w:r w:rsidRPr="008D7725">
        <w:rPr>
          <w:sz w:val="24"/>
          <w:szCs w:val="24"/>
        </w:rPr>
        <w:t>ResearchCult</w:t>
      </w:r>
      <w:bookmarkEnd w:id="22"/>
      <w:r w:rsidRPr="008D7725">
        <w:rPr>
          <w:sz w:val="24"/>
          <w:szCs w:val="24"/>
          <w:vertAlign w:val="superscript"/>
        </w:rPr>
        <w:footnoteReference w:id="13"/>
      </w:r>
      <w:r w:rsidRPr="008D7725">
        <w:rPr>
          <w:sz w:val="24"/>
          <w:szCs w:val="24"/>
        </w:rPr>
        <w:t xml:space="preserve"> dhe Heras+</w:t>
      </w:r>
      <w:r w:rsidRPr="008D7725">
        <w:rPr>
          <w:sz w:val="24"/>
          <w:szCs w:val="24"/>
          <w:vertAlign w:val="superscript"/>
        </w:rPr>
        <w:footnoteReference w:id="14"/>
      </w:r>
      <w:r w:rsidRPr="008D7725">
        <w:rPr>
          <w:sz w:val="24"/>
          <w:szCs w:val="24"/>
        </w:rPr>
        <w:t xml:space="preserve">, është duke zhvilluar </w:t>
      </w:r>
      <w:bookmarkStart w:id="23" w:name="_Hlk119772204"/>
      <w:r w:rsidRPr="008D7725">
        <w:rPr>
          <w:sz w:val="24"/>
          <w:szCs w:val="24"/>
        </w:rPr>
        <w:t xml:space="preserve">Sistemin e Menaxhimit të Informatave </w:t>
      </w:r>
      <w:r w:rsidR="00143D07" w:rsidRPr="008D7725">
        <w:rPr>
          <w:sz w:val="24"/>
          <w:szCs w:val="24"/>
        </w:rPr>
        <w:t>p</w:t>
      </w:r>
      <w:r w:rsidRPr="008D7725">
        <w:rPr>
          <w:sz w:val="24"/>
          <w:szCs w:val="24"/>
        </w:rPr>
        <w:t>ë</w:t>
      </w:r>
      <w:r w:rsidR="00143D07" w:rsidRPr="008D7725">
        <w:rPr>
          <w:sz w:val="24"/>
          <w:szCs w:val="24"/>
        </w:rPr>
        <w:t>r</w:t>
      </w:r>
      <w:r w:rsidRPr="008D7725">
        <w:rPr>
          <w:sz w:val="24"/>
          <w:szCs w:val="24"/>
        </w:rPr>
        <w:t xml:space="preserve"> Kërkim</w:t>
      </w:r>
      <w:r w:rsidR="00143D07" w:rsidRPr="008D7725">
        <w:rPr>
          <w:sz w:val="24"/>
          <w:szCs w:val="24"/>
        </w:rPr>
        <w:t>in shkencor</w:t>
      </w:r>
      <w:r w:rsidRPr="008D7725">
        <w:rPr>
          <w:sz w:val="24"/>
          <w:szCs w:val="24"/>
        </w:rPr>
        <w:t xml:space="preserve"> (KRIS</w:t>
      </w:r>
      <w:bookmarkEnd w:id="23"/>
      <w:r w:rsidRPr="008D7725">
        <w:rPr>
          <w:sz w:val="24"/>
          <w:szCs w:val="24"/>
          <w:vertAlign w:val="superscript"/>
        </w:rPr>
        <w:footnoteReference w:id="15"/>
      </w:r>
      <w:r w:rsidRPr="008D7725">
        <w:rPr>
          <w:sz w:val="24"/>
          <w:szCs w:val="24"/>
        </w:rPr>
        <w:t xml:space="preserve">), si një platformë e depozitimit të informatave kombëtare në fushën e kërkimit në Kosovë. Aktualisht KRIS është duke u zhvilluar në pesë module kryesore: Institucionet kërkimore, Hulumtuesit, Infrastruktura kërkimore, Revistat kërkimore, Projektet dhe Financimi kërkimor. </w:t>
      </w:r>
      <w:r w:rsidRPr="008D7725">
        <w:rPr>
          <w:color w:val="000000" w:themeColor="text1"/>
          <w:sz w:val="24"/>
          <w:szCs w:val="24"/>
        </w:rPr>
        <w:t>Përveç rolit aktual që KRIS ka në mbledhjen e informatave kërkimore për treguesit e rëndësishëm të zhvillimit të shkencës në Kosovë, është e nevojshme që brenda KRIS-it të zhvillohet edhe roli mbështetës në kërkim dhe inovacion (ndarja e granteve). Aktualisht roli mbështetës i KRIS q</w:t>
      </w:r>
      <w:r w:rsidR="00143D07" w:rsidRPr="008D7725">
        <w:rPr>
          <w:color w:val="000000" w:themeColor="text1"/>
          <w:sz w:val="24"/>
          <w:szCs w:val="24"/>
        </w:rPr>
        <w:t>e</w:t>
      </w:r>
      <w:r w:rsidRPr="008D7725">
        <w:rPr>
          <w:color w:val="000000" w:themeColor="text1"/>
          <w:sz w:val="24"/>
          <w:szCs w:val="24"/>
        </w:rPr>
        <w:t>ndron në standardizimin e informatave sistematike që synohen të grumbullohen në treguesit aktual</w:t>
      </w:r>
      <w:r w:rsidR="00143D07" w:rsidRPr="008D7725">
        <w:rPr>
          <w:color w:val="000000" w:themeColor="text1"/>
          <w:sz w:val="24"/>
          <w:szCs w:val="24"/>
        </w:rPr>
        <w:t>ë</w:t>
      </w:r>
      <w:r w:rsidRPr="008D7725">
        <w:rPr>
          <w:color w:val="000000" w:themeColor="text1"/>
          <w:sz w:val="24"/>
          <w:szCs w:val="24"/>
        </w:rPr>
        <w:t xml:space="preserve">, si dhe në përcaktimin e standardeve të publikimit, depozitimit dhe të indeksimit të informatave dhe njohurive shkencore, siç është rasti me modulin për revistat shkencore që publikohen nga institucionet kërkimore në Kosovë dhe më tej. Më tutje, është e domosdoshme që KRIS të zhvillojë edhe modulet </w:t>
      </w:r>
      <w:r w:rsidR="00CA051D" w:rsidRPr="008D7725">
        <w:rPr>
          <w:color w:val="000000" w:themeColor="text1"/>
          <w:sz w:val="24"/>
          <w:szCs w:val="24"/>
        </w:rPr>
        <w:t xml:space="preserve">e </w:t>
      </w:r>
      <w:r w:rsidRPr="008D7725">
        <w:rPr>
          <w:color w:val="000000" w:themeColor="text1"/>
          <w:sz w:val="24"/>
          <w:szCs w:val="24"/>
        </w:rPr>
        <w:t xml:space="preserve">tjera të rëndësishme, sikurse janë: Moduli për administrimin dhe menaxhimin e procesit të licencimit të institucioneve kërkimore dhe të inovacionit në Kosovë; Moduli për administrimin dhe menaxhimin e zbatimit të Fondit Kombëtar të Shkencës dhe Inovacionit në skemat respektive; si dhe modulet </w:t>
      </w:r>
      <w:r w:rsidR="00CA051D" w:rsidRPr="008D7725">
        <w:rPr>
          <w:color w:val="000000" w:themeColor="text1"/>
          <w:sz w:val="24"/>
          <w:szCs w:val="24"/>
        </w:rPr>
        <w:t xml:space="preserve">e </w:t>
      </w:r>
      <w:r w:rsidRPr="008D7725">
        <w:rPr>
          <w:color w:val="000000" w:themeColor="text1"/>
          <w:sz w:val="24"/>
          <w:szCs w:val="24"/>
        </w:rPr>
        <w:t>tjera që fokusohen në depozitimin dhe rregullimin e fushës  së inovacionit. Si përfundim, sistemi i menaxhimit KRIS duhet të shërbej</w:t>
      </w:r>
      <w:r w:rsidR="00AD313E" w:rsidRPr="008D7725">
        <w:rPr>
          <w:color w:val="000000" w:themeColor="text1"/>
          <w:sz w:val="24"/>
          <w:szCs w:val="24"/>
        </w:rPr>
        <w:t>ë</w:t>
      </w:r>
      <w:r w:rsidRPr="008D7725">
        <w:rPr>
          <w:color w:val="000000" w:themeColor="text1"/>
          <w:sz w:val="24"/>
          <w:szCs w:val="24"/>
        </w:rPr>
        <w:t xml:space="preserve"> si platformë bibliografike me qasje të lirë (Open Access), ku depozitohen dhe vihen në dispozicion njohuritë shkencore dhe akademike për  komunitetin e shkencës dhe të edukimit (hulumtuesit, akademikët, studentët, etj.), gjithë publikun e interesuar</w:t>
      </w:r>
      <w:r w:rsidR="00CA051D" w:rsidRPr="008D7725">
        <w:rPr>
          <w:color w:val="000000" w:themeColor="text1"/>
          <w:sz w:val="24"/>
          <w:szCs w:val="24"/>
        </w:rPr>
        <w:t>. Në këtë mënyrë do</w:t>
      </w:r>
      <w:r w:rsidRPr="008D7725">
        <w:rPr>
          <w:color w:val="000000" w:themeColor="text1"/>
          <w:sz w:val="24"/>
          <w:szCs w:val="24"/>
        </w:rPr>
        <w:t xml:space="preserve"> të jetë në shërbim të politik</w:t>
      </w:r>
      <w:r w:rsidR="00CA051D" w:rsidRPr="008D7725">
        <w:rPr>
          <w:color w:val="000000" w:themeColor="text1"/>
          <w:sz w:val="24"/>
          <w:szCs w:val="24"/>
        </w:rPr>
        <w:t>ë</w:t>
      </w:r>
      <w:r w:rsidRPr="008D7725">
        <w:rPr>
          <w:color w:val="000000" w:themeColor="text1"/>
          <w:sz w:val="24"/>
          <w:szCs w:val="24"/>
        </w:rPr>
        <w:t>bërësve, të institucioneve,  të organizatave qeveritare dhe të industrisë.</w:t>
      </w:r>
    </w:p>
    <w:p w14:paraId="643B2269" w14:textId="2DEDF7CD" w:rsidR="00652514" w:rsidRPr="008D7725" w:rsidRDefault="00652514" w:rsidP="00591A80">
      <w:pPr>
        <w:shd w:val="clear" w:color="auto" w:fill="FFFFFF"/>
        <w:spacing w:before="120"/>
        <w:jc w:val="both"/>
        <w:rPr>
          <w:color w:val="000000" w:themeColor="text1"/>
          <w:sz w:val="24"/>
          <w:szCs w:val="24"/>
        </w:rPr>
      </w:pPr>
      <w:r w:rsidRPr="008D7725">
        <w:rPr>
          <w:color w:val="000000" w:themeColor="text1"/>
          <w:sz w:val="24"/>
          <w:szCs w:val="24"/>
        </w:rPr>
        <w:t>Institucionet e arsimit të lartë në Kosovë, tradicionalisht kanë marrëveshje të ndryshme dypalëshe me partnerë universitar</w:t>
      </w:r>
      <w:r w:rsidR="00AD313E" w:rsidRPr="008D7725">
        <w:rPr>
          <w:color w:val="000000" w:themeColor="text1"/>
          <w:sz w:val="24"/>
          <w:szCs w:val="24"/>
        </w:rPr>
        <w:t>ë</w:t>
      </w:r>
      <w:r w:rsidRPr="008D7725">
        <w:rPr>
          <w:color w:val="000000" w:themeColor="text1"/>
          <w:sz w:val="24"/>
          <w:szCs w:val="24"/>
        </w:rPr>
        <w:t xml:space="preserve"> në tërë Evropën dhe jo vetëm. Marrëveshjet dypalëshe janë hapi i parë drejt bashkimit të përpjekjeve për aplikim në fondet shtetërore për shkencë, fonde evropiane dhe fonde të tjera. Megjithatë, shumica e marrëveshjeve dypalëshe mbeten si shfaqje e një vullneti të mirë për bashkëpunim, por nuk janë përcjellë në buxhet për zbatim.</w:t>
      </w:r>
    </w:p>
    <w:p w14:paraId="4BA40843" w14:textId="77777777" w:rsidR="00652514" w:rsidRPr="00E77D43" w:rsidRDefault="00652514" w:rsidP="008D7725">
      <w:pPr>
        <w:widowControl/>
        <w:pBdr>
          <w:top w:val="nil"/>
          <w:left w:val="nil"/>
          <w:bottom w:val="nil"/>
          <w:right w:val="nil"/>
          <w:between w:val="nil"/>
        </w:pBdr>
        <w:shd w:val="clear" w:color="auto" w:fill="FFFFFF"/>
        <w:spacing w:before="120"/>
        <w:jc w:val="both"/>
        <w:rPr>
          <w:b/>
          <w:sz w:val="24"/>
          <w:szCs w:val="24"/>
        </w:rPr>
      </w:pPr>
      <w:r w:rsidRPr="00E77D43">
        <w:rPr>
          <w:b/>
          <w:sz w:val="24"/>
          <w:szCs w:val="24"/>
        </w:rPr>
        <w:t>III.</w:t>
      </w:r>
      <w:r w:rsidRPr="00E77D43">
        <w:rPr>
          <w:b/>
          <w:sz w:val="24"/>
          <w:szCs w:val="24"/>
        </w:rPr>
        <w:tab/>
        <w:t>Produktiviteti në KSH&amp;I</w:t>
      </w:r>
    </w:p>
    <w:p w14:paraId="6EDDBE51" w14:textId="372A95F2" w:rsidR="00652514" w:rsidRPr="008D7725" w:rsidRDefault="00AD313E" w:rsidP="00591A80">
      <w:pPr>
        <w:spacing w:before="120"/>
        <w:jc w:val="both"/>
        <w:rPr>
          <w:color w:val="000000" w:themeColor="text1"/>
          <w:sz w:val="24"/>
          <w:szCs w:val="24"/>
        </w:rPr>
      </w:pPr>
      <w:r w:rsidRPr="008D7725">
        <w:rPr>
          <w:color w:val="000000" w:themeColor="text1"/>
          <w:sz w:val="24"/>
          <w:szCs w:val="24"/>
        </w:rPr>
        <w:t>Bartësit kryesorë</w:t>
      </w:r>
      <w:r w:rsidR="00652514" w:rsidRPr="008D7725">
        <w:rPr>
          <w:color w:val="000000" w:themeColor="text1"/>
          <w:sz w:val="24"/>
          <w:szCs w:val="24"/>
        </w:rPr>
        <w:t xml:space="preserve"> të projekteve shkencore</w:t>
      </w:r>
      <w:r w:rsidRPr="008D7725">
        <w:rPr>
          <w:color w:val="000000" w:themeColor="text1"/>
          <w:sz w:val="24"/>
          <w:szCs w:val="24"/>
        </w:rPr>
        <w:t xml:space="preserve"> në Kosovë do të duhej të </w:t>
      </w:r>
      <w:r w:rsidR="00CA051D" w:rsidRPr="008D7725">
        <w:rPr>
          <w:color w:val="000000" w:themeColor="text1"/>
          <w:sz w:val="24"/>
          <w:szCs w:val="24"/>
        </w:rPr>
        <w:t>ishin</w:t>
      </w:r>
      <w:r w:rsidRPr="008D7725">
        <w:rPr>
          <w:color w:val="000000" w:themeColor="text1"/>
          <w:sz w:val="24"/>
          <w:szCs w:val="24"/>
        </w:rPr>
        <w:t xml:space="preserve"> u</w:t>
      </w:r>
      <w:r w:rsidR="00652514" w:rsidRPr="008D7725">
        <w:rPr>
          <w:color w:val="000000" w:themeColor="text1"/>
          <w:sz w:val="24"/>
          <w:szCs w:val="24"/>
        </w:rPr>
        <w:t>niversitetet, por përvoja tregon se ato kryesisht janë të fokusuara në mësimdhënie dhe ka mungesë të infrastrukturës bashkëkohore për mbështetje të kërkimeve shkencore</w:t>
      </w:r>
      <w:r w:rsidR="00652514" w:rsidRPr="008D7725">
        <w:rPr>
          <w:color w:val="000000" w:themeColor="text1"/>
          <w:sz w:val="24"/>
          <w:szCs w:val="24"/>
          <w:vertAlign w:val="superscript"/>
        </w:rPr>
        <w:t>1</w:t>
      </w:r>
      <w:r w:rsidR="00652514" w:rsidRPr="008D7725">
        <w:rPr>
          <w:color w:val="000000" w:themeColor="text1"/>
          <w:sz w:val="24"/>
          <w:szCs w:val="24"/>
        </w:rPr>
        <w:t>, sidomos për realizim të kërkimit shkencor në kuadër të temave që janë pjesë e programeve të doktoratës.</w:t>
      </w:r>
    </w:p>
    <w:p w14:paraId="4BDB0A4F" w14:textId="77C72D4B" w:rsidR="00652514" w:rsidRPr="008D7725" w:rsidRDefault="00652514" w:rsidP="00591A80">
      <w:pPr>
        <w:spacing w:before="120"/>
        <w:jc w:val="both"/>
        <w:rPr>
          <w:color w:val="000000" w:themeColor="text1"/>
          <w:sz w:val="24"/>
          <w:szCs w:val="24"/>
        </w:rPr>
      </w:pPr>
      <w:r w:rsidRPr="008D7725">
        <w:rPr>
          <w:color w:val="000000" w:themeColor="text1"/>
          <w:sz w:val="24"/>
          <w:szCs w:val="24"/>
        </w:rPr>
        <w:t>Publikimet shkencore në universitetet publike kryesisht përdoren si kritere për avancim në karrierë, që për fat të keq në disa raste ka rezultuar në përfshirjen e personelit në veprime jo etike që ndërlidhen me publikime. Nga ky aspekt, stafi akademik tregon pak interesim për shfrytëzimin e mundësive për aplikimin dhe zhvillimin e projekteve kërkimore shkencore përmes programit Horizon të Komisionit Evropian apo programeve qeveritare. Për ilustrim</w:t>
      </w:r>
      <w:r w:rsidR="00CA051D" w:rsidRPr="008D7725">
        <w:rPr>
          <w:color w:val="000000" w:themeColor="text1"/>
          <w:sz w:val="24"/>
          <w:szCs w:val="24"/>
        </w:rPr>
        <w:t>,</w:t>
      </w:r>
      <w:r w:rsidRPr="008D7725">
        <w:rPr>
          <w:color w:val="000000" w:themeColor="text1"/>
          <w:sz w:val="24"/>
          <w:szCs w:val="24"/>
        </w:rPr>
        <w:t xml:space="preserve"> në periudhën 2014-2021, nga Kosova kanë qenë 113 aplikime, prej të cilave 104 kanë qenë të pranueshme ndërsa vetëm 19 prej tyre kanë qenë të suksesshme. Në programin Horizon 2020, institucionet që kanë aplikuar për grante janë kryesisht nga OJQ-të, ndërmarrjet dhe departamentet e Qeverisë. Në nivel kombëtar interesimi për grante për projekte të vogla (deri </w:t>
      </w:r>
      <w:r w:rsidRPr="008D7725">
        <w:rPr>
          <w:color w:val="000000" w:themeColor="text1"/>
          <w:sz w:val="24"/>
          <w:szCs w:val="24"/>
        </w:rPr>
        <w:lastRenderedPageBreak/>
        <w:t>në 10,000 euro) të financuara nga MASHTI, si mekanizëm i vetëm për mbështetjen e projekteve shkencore në Kosovë, është gjithashtu i ulët, edhe pse duket se ka ndryshime varësisht nga fusha e studimit. Në periudhën 5 vjeçare prej 2017 deri në vitin 2021, në total janë pranuar vetëm 122 aplikime, ose rr</w:t>
      </w:r>
      <w:r w:rsidR="00AD313E" w:rsidRPr="008D7725">
        <w:rPr>
          <w:color w:val="000000" w:themeColor="text1"/>
          <w:sz w:val="24"/>
          <w:szCs w:val="24"/>
        </w:rPr>
        <w:t>eth 25 syresh në vit. Duke pas</w:t>
      </w:r>
      <w:r w:rsidR="00DE3F0D" w:rsidRPr="008D7725">
        <w:rPr>
          <w:color w:val="000000" w:themeColor="text1"/>
          <w:sz w:val="24"/>
          <w:szCs w:val="24"/>
        </w:rPr>
        <w:t>ur</w:t>
      </w:r>
      <w:r w:rsidRPr="008D7725">
        <w:rPr>
          <w:color w:val="000000" w:themeColor="text1"/>
          <w:sz w:val="24"/>
          <w:szCs w:val="24"/>
        </w:rPr>
        <w:t xml:space="preserve"> parasysh që në IAL publike të Kosovës numri i stafit akademik është 1741 staf akademik</w:t>
      </w:r>
      <w:r w:rsidRPr="008D7725">
        <w:rPr>
          <w:color w:val="000000" w:themeColor="text1"/>
          <w:sz w:val="24"/>
          <w:szCs w:val="24"/>
          <w:vertAlign w:val="superscript"/>
        </w:rPr>
        <w:footnoteReference w:id="16"/>
      </w:r>
      <w:r w:rsidRPr="008D7725">
        <w:rPr>
          <w:color w:val="000000" w:themeColor="text1"/>
          <w:sz w:val="24"/>
          <w:szCs w:val="24"/>
        </w:rPr>
        <w:t>, numri i aplikimeve rezulton tejet i ulët</w:t>
      </w:r>
      <w:r w:rsidR="00AD313E" w:rsidRPr="008D7725">
        <w:rPr>
          <w:color w:val="000000" w:themeColor="text1"/>
          <w:sz w:val="24"/>
          <w:szCs w:val="24"/>
        </w:rPr>
        <w:t>, arsye kjo</w:t>
      </w:r>
      <w:r w:rsidRPr="008D7725">
        <w:rPr>
          <w:color w:val="000000" w:themeColor="text1"/>
          <w:sz w:val="24"/>
          <w:szCs w:val="24"/>
        </w:rPr>
        <w:t xml:space="preserve"> që pasqyron mosinteresimin e skajshëm të stafit akademik për kërkim shkencor. </w:t>
      </w:r>
    </w:p>
    <w:p w14:paraId="2D274D4B" w14:textId="77777777" w:rsidR="00652514" w:rsidRPr="00E77D43" w:rsidRDefault="00652514" w:rsidP="00591A80">
      <w:pPr>
        <w:shd w:val="clear" w:color="auto" w:fill="FFFFFF"/>
        <w:spacing w:before="120"/>
        <w:jc w:val="both"/>
        <w:rPr>
          <w:sz w:val="24"/>
          <w:szCs w:val="24"/>
        </w:rPr>
      </w:pPr>
      <w:r w:rsidRPr="00E77D43">
        <w:rPr>
          <w:sz w:val="24"/>
          <w:szCs w:val="24"/>
        </w:rPr>
        <w:t xml:space="preserve">Në bazë të analizës së bërë vërehet bashkëpunim i pamjaftueshëm në projekte ndërkombëtare si dhe me diasporën akademike që pasqyrohet në numrin e vogël të aplikimeve në programin Horizon Europe. Po ashtu, duhet të potencohen edhe mungesa e strategjisë për kërkim shkencor, mungesa e masës kritike të kuadrit kërkimor shkencor; si dhe mungesa e programeve të doktoratës. </w:t>
      </w:r>
    </w:p>
    <w:p w14:paraId="57CD12DB" w14:textId="77777777" w:rsidR="00652514" w:rsidRPr="00E77D43" w:rsidRDefault="00652514" w:rsidP="00591A80">
      <w:pPr>
        <w:shd w:val="clear" w:color="auto" w:fill="FFFFFF"/>
        <w:spacing w:before="120"/>
        <w:jc w:val="center"/>
        <w:rPr>
          <w:sz w:val="24"/>
          <w:szCs w:val="24"/>
        </w:rPr>
      </w:pPr>
      <w:r w:rsidRPr="00E77D43">
        <w:rPr>
          <w:noProof/>
          <w:sz w:val="24"/>
          <w:szCs w:val="24"/>
          <w:lang w:val="en-US" w:eastAsia="en-US"/>
        </w:rPr>
        <w:drawing>
          <wp:inline distT="114300" distB="114300" distL="114300" distR="114300" wp14:anchorId="7D54A21C" wp14:editId="23A7F1DA">
            <wp:extent cx="5467350" cy="2795646"/>
            <wp:effectExtent l="0" t="0" r="0" b="5080"/>
            <wp:docPr id="103" name="image2.png" descr="Chart, bar chart&#10;&#10;Description automatically generated"/>
            <wp:cNvGraphicFramePr/>
            <a:graphic xmlns:a="http://schemas.openxmlformats.org/drawingml/2006/main">
              <a:graphicData uri="http://schemas.openxmlformats.org/drawingml/2006/picture">
                <pic:pic xmlns:pic="http://schemas.openxmlformats.org/drawingml/2006/picture">
                  <pic:nvPicPr>
                    <pic:cNvPr id="103" name="image2.png" descr="Chart, bar chart&#10;&#10;Description automatically generated"/>
                    <pic:cNvPicPr preferRelativeResize="0"/>
                  </pic:nvPicPr>
                  <pic:blipFill>
                    <a:blip r:embed="rId20"/>
                    <a:srcRect/>
                    <a:stretch>
                      <a:fillRect/>
                    </a:stretch>
                  </pic:blipFill>
                  <pic:spPr>
                    <a:xfrm>
                      <a:off x="0" y="0"/>
                      <a:ext cx="5482546" cy="2803416"/>
                    </a:xfrm>
                    <a:prstGeom prst="rect">
                      <a:avLst/>
                    </a:prstGeom>
                    <a:ln/>
                  </pic:spPr>
                </pic:pic>
              </a:graphicData>
            </a:graphic>
          </wp:inline>
        </w:drawing>
      </w:r>
    </w:p>
    <w:p w14:paraId="094DBA1B" w14:textId="380261AB" w:rsidR="00652514" w:rsidRPr="00604FC8" w:rsidRDefault="00652514" w:rsidP="00604FC8">
      <w:pPr>
        <w:pStyle w:val="NoSpacing"/>
        <w:jc w:val="center"/>
        <w:rPr>
          <w:sz w:val="24"/>
          <w:szCs w:val="24"/>
        </w:rPr>
      </w:pPr>
      <w:r w:rsidRPr="00E77D43">
        <w:rPr>
          <w:b/>
          <w:sz w:val="24"/>
          <w:szCs w:val="24"/>
        </w:rPr>
        <w:t>Figura 6.</w:t>
      </w:r>
      <w:r w:rsidRPr="00E77D43">
        <w:rPr>
          <w:sz w:val="24"/>
          <w:szCs w:val="24"/>
        </w:rPr>
        <w:t xml:space="preserve"> Numri i </w:t>
      </w:r>
      <w:r w:rsidR="00CA051D" w:rsidRPr="00E77D43">
        <w:rPr>
          <w:sz w:val="24"/>
          <w:szCs w:val="24"/>
        </w:rPr>
        <w:t>aplik</w:t>
      </w:r>
      <w:r w:rsidR="00CA051D">
        <w:rPr>
          <w:sz w:val="24"/>
          <w:szCs w:val="24"/>
        </w:rPr>
        <w:t>imeve</w:t>
      </w:r>
      <w:r w:rsidR="00CA051D" w:rsidRPr="00E77D43">
        <w:rPr>
          <w:sz w:val="24"/>
          <w:szCs w:val="24"/>
        </w:rPr>
        <w:t xml:space="preserve"> </w:t>
      </w:r>
      <w:r w:rsidRPr="00E77D43">
        <w:rPr>
          <w:sz w:val="24"/>
          <w:szCs w:val="24"/>
        </w:rPr>
        <w:t>për projektet e vogla shkencore për periudhën 2017-</w:t>
      </w:r>
      <w:sdt>
        <w:sdtPr>
          <w:rPr>
            <w:sz w:val="24"/>
            <w:szCs w:val="24"/>
          </w:rPr>
          <w:tag w:val="goog_rdk_9"/>
          <w:id w:val="-650752548"/>
        </w:sdtPr>
        <w:sdtEndPr/>
        <w:sdtContent/>
      </w:sdt>
      <w:r w:rsidRPr="00E77D43">
        <w:rPr>
          <w:sz w:val="24"/>
          <w:szCs w:val="24"/>
        </w:rPr>
        <w:t>2021 sipas prioriteteve shkencore të përcaktuara në Programin Kombëtar Shkencor 2010.[MASHTI, 2022].</w:t>
      </w:r>
    </w:p>
    <w:p w14:paraId="05E953B0" w14:textId="51069743" w:rsidR="00652514" w:rsidRPr="00E77D43" w:rsidRDefault="00652514" w:rsidP="00591A80">
      <w:pPr>
        <w:pStyle w:val="Title"/>
        <w:spacing w:before="120"/>
        <w:ind w:left="0" w:right="-66"/>
        <w:jc w:val="both"/>
        <w:rPr>
          <w:b w:val="0"/>
          <w:sz w:val="24"/>
          <w:szCs w:val="24"/>
        </w:rPr>
      </w:pPr>
      <w:r w:rsidRPr="00E77D43">
        <w:rPr>
          <w:b w:val="0"/>
          <w:sz w:val="24"/>
          <w:szCs w:val="24"/>
        </w:rPr>
        <w:t>Përmirësimi i mjedisit për kërkime shkencore dhe inovacion është një ndër pesë qëllimet strategjike të MASHTI-t. Prej dhjetorit 2021, Kosova është anëtare e asoc</w:t>
      </w:r>
      <w:r w:rsidR="00704F98">
        <w:rPr>
          <w:b w:val="0"/>
          <w:sz w:val="24"/>
          <w:szCs w:val="24"/>
        </w:rPr>
        <w:t>i</w:t>
      </w:r>
      <w:r w:rsidRPr="00E77D43">
        <w:rPr>
          <w:b w:val="0"/>
          <w:sz w:val="24"/>
          <w:szCs w:val="24"/>
        </w:rPr>
        <w:t>uar në programin Horizon Europe që u mundëson institucioneve kërkimore shkencore të Kosovës aplikimin me të drejta të plota për grante shkencore. Kosova është anëtare e rrjetit GEANT, rrjet ky që mundëson qasje në bashkëpunime ndërkombëtare dhe infrastrukturë kërkimore shkencore në Evropë.</w:t>
      </w:r>
    </w:p>
    <w:p w14:paraId="633C2B0D" w14:textId="77777777" w:rsidR="00652514" w:rsidRPr="00E77D43" w:rsidRDefault="00652514" w:rsidP="008D7725">
      <w:pPr>
        <w:pStyle w:val="Heading1"/>
        <w:numPr>
          <w:ilvl w:val="0"/>
          <w:numId w:val="17"/>
        </w:numPr>
        <w:spacing w:before="240" w:after="240"/>
        <w:ind w:left="360"/>
        <w:rPr>
          <w:sz w:val="28"/>
          <w:szCs w:val="28"/>
        </w:rPr>
      </w:pPr>
      <w:bookmarkStart w:id="24" w:name="_Toc127432015"/>
      <w:r w:rsidRPr="00E77D43">
        <w:rPr>
          <w:sz w:val="28"/>
          <w:szCs w:val="28"/>
        </w:rPr>
        <w:t>Vizioni, qëllimi dhe objektivat</w:t>
      </w:r>
      <w:bookmarkEnd w:id="24"/>
    </w:p>
    <w:p w14:paraId="164C80B2" w14:textId="454ED8D2" w:rsidR="00652514" w:rsidRPr="00E77D43" w:rsidRDefault="00652514" w:rsidP="00591A80">
      <w:pPr>
        <w:shd w:val="clear" w:color="auto" w:fill="FFFFFF"/>
        <w:tabs>
          <w:tab w:val="left" w:pos="5812"/>
        </w:tabs>
        <w:spacing w:before="120"/>
        <w:jc w:val="both"/>
        <w:rPr>
          <w:sz w:val="24"/>
          <w:szCs w:val="24"/>
        </w:rPr>
      </w:pPr>
      <w:r w:rsidRPr="00E77D43">
        <w:rPr>
          <w:sz w:val="24"/>
          <w:szCs w:val="24"/>
        </w:rPr>
        <w:t>Vizioni i Programin</w:t>
      </w:r>
      <w:r w:rsidR="00704F98">
        <w:rPr>
          <w:sz w:val="24"/>
          <w:szCs w:val="24"/>
        </w:rPr>
        <w:t>it</w:t>
      </w:r>
      <w:r w:rsidRPr="00E77D43">
        <w:rPr>
          <w:sz w:val="24"/>
          <w:szCs w:val="24"/>
        </w:rPr>
        <w:t xml:space="preserve"> Kombëtar të Shkencës 2023-2028 është që institucionet shkencore të Kosovës </w:t>
      </w:r>
      <w:r w:rsidR="00704F98">
        <w:rPr>
          <w:sz w:val="24"/>
          <w:szCs w:val="24"/>
        </w:rPr>
        <w:t xml:space="preserve">të kenë </w:t>
      </w:r>
      <w:r w:rsidRPr="00E77D43">
        <w:rPr>
          <w:sz w:val="24"/>
          <w:szCs w:val="24"/>
        </w:rPr>
        <w:t>pjesëmarrje aktive në programet vendore dhe</w:t>
      </w:r>
      <w:r w:rsidR="00FE7D4E">
        <w:rPr>
          <w:sz w:val="24"/>
          <w:szCs w:val="24"/>
        </w:rPr>
        <w:t xml:space="preserve"> ndërkombëtare </w:t>
      </w:r>
      <w:r w:rsidR="00704F98">
        <w:rPr>
          <w:sz w:val="24"/>
          <w:szCs w:val="24"/>
        </w:rPr>
        <w:t xml:space="preserve">dhe </w:t>
      </w:r>
      <w:r w:rsidR="00FE7D4E">
        <w:rPr>
          <w:sz w:val="24"/>
          <w:szCs w:val="24"/>
        </w:rPr>
        <w:t>të kontribu</w:t>
      </w:r>
      <w:r w:rsidR="00FE7D4E" w:rsidRPr="00A15953">
        <w:rPr>
          <w:sz w:val="24"/>
          <w:szCs w:val="24"/>
        </w:rPr>
        <w:t>u</w:t>
      </w:r>
      <w:r w:rsidR="00704F98">
        <w:rPr>
          <w:sz w:val="24"/>
          <w:szCs w:val="24"/>
        </w:rPr>
        <w:t>ojnë</w:t>
      </w:r>
      <w:r w:rsidRPr="00E77D43">
        <w:rPr>
          <w:sz w:val="24"/>
          <w:szCs w:val="24"/>
        </w:rPr>
        <w:t xml:space="preserve"> në zhvillimin ekonomik dhe shoqëror të Kosovës. Në këtë kontekst, synimi kryesor i këtij programi është: </w:t>
      </w:r>
    </w:p>
    <w:p w14:paraId="0FF1E085" w14:textId="77777777" w:rsidR="00652514" w:rsidRPr="00E77D43" w:rsidRDefault="00652514" w:rsidP="00591A80">
      <w:pPr>
        <w:shd w:val="clear" w:color="auto" w:fill="FFFFFF"/>
        <w:spacing w:before="120"/>
        <w:jc w:val="both"/>
        <w:rPr>
          <w:b/>
          <w:i/>
          <w:sz w:val="24"/>
          <w:szCs w:val="24"/>
        </w:rPr>
      </w:pPr>
      <w:r w:rsidRPr="00E77D43">
        <w:rPr>
          <w:b/>
          <w:i/>
          <w:sz w:val="24"/>
          <w:szCs w:val="24"/>
        </w:rPr>
        <w:t xml:space="preserve">Rritja kualitative dhe kuantitative e  </w:t>
      </w:r>
      <w:sdt>
        <w:sdtPr>
          <w:tag w:val="goog_rdk_10"/>
          <w:id w:val="160131531"/>
        </w:sdtPr>
        <w:sdtEndPr/>
        <w:sdtContent/>
      </w:sdt>
      <w:r w:rsidRPr="00E77D43">
        <w:rPr>
          <w:b/>
          <w:i/>
          <w:sz w:val="24"/>
          <w:szCs w:val="24"/>
        </w:rPr>
        <w:t>rezultateve shkencore në nivel ndërkombëtar dhe gjenerimi i inovacioneve me impakt në zhvillimin ekonomik të vendit.</w:t>
      </w:r>
    </w:p>
    <w:p w14:paraId="54F10B12" w14:textId="77777777" w:rsidR="00B0482B" w:rsidRDefault="00652514" w:rsidP="00591A80">
      <w:pPr>
        <w:spacing w:before="120"/>
        <w:jc w:val="both"/>
        <w:rPr>
          <w:color w:val="000000" w:themeColor="text1"/>
          <w:sz w:val="24"/>
          <w:szCs w:val="24"/>
        </w:rPr>
      </w:pPr>
      <w:r w:rsidRPr="008D7725">
        <w:rPr>
          <w:color w:val="000000" w:themeColor="text1"/>
          <w:sz w:val="24"/>
          <w:szCs w:val="24"/>
        </w:rPr>
        <w:lastRenderedPageBreak/>
        <w:t>Pas vlerësimit të gjendjes aktuale në arritjet shkencore dhe inovacionet në Kosovë dhe të identifikimit të sfidave të zhvillimit të shkencës dhe</w:t>
      </w:r>
      <w:r w:rsidR="00704F98" w:rsidRPr="008D7725">
        <w:rPr>
          <w:color w:val="000000" w:themeColor="text1"/>
          <w:sz w:val="24"/>
          <w:szCs w:val="24"/>
        </w:rPr>
        <w:t xml:space="preserve"> </w:t>
      </w:r>
      <w:r w:rsidRPr="008D7725">
        <w:rPr>
          <w:color w:val="000000" w:themeColor="text1"/>
          <w:sz w:val="24"/>
          <w:szCs w:val="24"/>
        </w:rPr>
        <w:t xml:space="preserve">inovacionit në Kosovë, bazuar në bashkëveprimin e pritur ndërmjet shkencave bazike, qytetarëve dhe biznesit,  Programi Kombëtar i Shkencës 2023-2028 synon gjashtë objektiva strategjike, realizimi i të cilave krijon një kornizë efektive për eliminimin e barrierave për Kërkime Shkencore dhe Inovacion (KSH&amp;I). </w:t>
      </w:r>
    </w:p>
    <w:p w14:paraId="4D3EF61A" w14:textId="05241973" w:rsidR="00652514" w:rsidRPr="008D7725" w:rsidRDefault="00652514" w:rsidP="00591A80">
      <w:pPr>
        <w:spacing w:before="120"/>
        <w:jc w:val="both"/>
        <w:rPr>
          <w:color w:val="000000" w:themeColor="text1"/>
          <w:sz w:val="24"/>
          <w:szCs w:val="24"/>
        </w:rPr>
      </w:pPr>
      <w:r w:rsidRPr="008D7725">
        <w:rPr>
          <w:color w:val="000000" w:themeColor="text1"/>
          <w:sz w:val="24"/>
          <w:szCs w:val="24"/>
        </w:rPr>
        <w:t>Duke u fokusuar në nevojat e Kosovës, ky program është strukturuar në gjashtë objektiva, realizimi i të cilave mundëson që Kosova të ketë një sistem ef</w:t>
      </w:r>
      <w:r w:rsidR="005C3246" w:rsidRPr="008D7725">
        <w:rPr>
          <w:color w:val="000000" w:themeColor="text1"/>
          <w:sz w:val="24"/>
          <w:szCs w:val="24"/>
        </w:rPr>
        <w:t>ektiv</w:t>
      </w:r>
      <w:r w:rsidRPr="008D7725">
        <w:rPr>
          <w:color w:val="000000" w:themeColor="text1"/>
          <w:sz w:val="24"/>
          <w:szCs w:val="24"/>
        </w:rPr>
        <w:t xml:space="preserve"> për kërkime shkencore dhe inovacion, të </w:t>
      </w:r>
      <w:r w:rsidR="00704F98" w:rsidRPr="008D7725">
        <w:rPr>
          <w:color w:val="000000" w:themeColor="text1"/>
          <w:sz w:val="24"/>
          <w:szCs w:val="24"/>
        </w:rPr>
        <w:t xml:space="preserve">zhvillojë </w:t>
      </w:r>
      <w:r w:rsidRPr="008D7725">
        <w:rPr>
          <w:color w:val="000000" w:themeColor="text1"/>
          <w:sz w:val="24"/>
          <w:szCs w:val="24"/>
        </w:rPr>
        <w:t>kapacitete të mjaftueshme njerëzore, infrastrukturë të nevojs</w:t>
      </w:r>
      <w:r w:rsidR="003213A7" w:rsidRPr="008D7725">
        <w:rPr>
          <w:color w:val="000000" w:themeColor="text1"/>
          <w:sz w:val="24"/>
          <w:szCs w:val="24"/>
        </w:rPr>
        <w:t>hme dhe partneritet ndërkombëtar</w:t>
      </w:r>
      <w:r w:rsidRPr="008D7725">
        <w:rPr>
          <w:color w:val="000000" w:themeColor="text1"/>
          <w:sz w:val="24"/>
          <w:szCs w:val="24"/>
        </w:rPr>
        <w:t xml:space="preserve">. </w:t>
      </w:r>
    </w:p>
    <w:p w14:paraId="2D2B606C" w14:textId="32268098" w:rsidR="00F52C79" w:rsidRPr="008D7725" w:rsidRDefault="00652514" w:rsidP="00591A80">
      <w:pPr>
        <w:spacing w:before="120"/>
        <w:jc w:val="both"/>
        <w:rPr>
          <w:color w:val="000000" w:themeColor="text1"/>
          <w:sz w:val="24"/>
          <w:szCs w:val="24"/>
        </w:rPr>
      </w:pPr>
      <w:r w:rsidRPr="008D7725">
        <w:rPr>
          <w:color w:val="000000" w:themeColor="text1"/>
          <w:sz w:val="24"/>
          <w:szCs w:val="24"/>
        </w:rPr>
        <w:t xml:space="preserve">Përveç kësaj, objektivat marrin parasysh kornizën e Arsimit të Lartë të Zonës Evropiane (EHEA) dhe atë të Zonës Evropiane të Kërkimit (ERA), ku janë zhvilluar politika në fushën e kërkimit shkencor dhe të inovacionit (KSH&amp;I) si dhe në proceset e ndërkombëtarizimit të kërkimit shkencor. </w:t>
      </w:r>
    </w:p>
    <w:p w14:paraId="1B2C4D52" w14:textId="4A736FAB" w:rsidR="00652514" w:rsidRPr="008D7725" w:rsidRDefault="00652514" w:rsidP="00591A80">
      <w:pPr>
        <w:spacing w:before="120"/>
        <w:ind w:right="486"/>
        <w:jc w:val="both"/>
        <w:rPr>
          <w:b/>
          <w:color w:val="000000" w:themeColor="text1"/>
          <w:sz w:val="24"/>
          <w:szCs w:val="24"/>
        </w:rPr>
      </w:pPr>
      <w:r w:rsidRPr="008D7725">
        <w:rPr>
          <w:b/>
          <w:color w:val="000000" w:themeColor="text1"/>
          <w:sz w:val="24"/>
          <w:szCs w:val="24"/>
        </w:rPr>
        <w:t xml:space="preserve">Objektivi 1:  Zhvillimi i një sistemi efektiv të kërkimit shkencor dhe inovacionit </w:t>
      </w:r>
    </w:p>
    <w:p w14:paraId="0D9EFCF0" w14:textId="498FD32E" w:rsidR="00652514" w:rsidRPr="008D7725" w:rsidRDefault="00652514" w:rsidP="00591A80">
      <w:pPr>
        <w:spacing w:before="120"/>
        <w:jc w:val="both"/>
        <w:rPr>
          <w:color w:val="000000" w:themeColor="text1"/>
          <w:sz w:val="24"/>
          <w:szCs w:val="24"/>
        </w:rPr>
      </w:pPr>
      <w:r w:rsidRPr="008D7725">
        <w:rPr>
          <w:color w:val="000000" w:themeColor="text1"/>
          <w:sz w:val="24"/>
          <w:szCs w:val="24"/>
        </w:rPr>
        <w:t xml:space="preserve">Prioritet në këtë objektiv është zhvillimi i një ambienti të </w:t>
      </w:r>
      <w:r w:rsidR="00E017B2" w:rsidRPr="008D7725">
        <w:rPr>
          <w:color w:val="000000" w:themeColor="text1"/>
          <w:sz w:val="24"/>
          <w:szCs w:val="24"/>
        </w:rPr>
        <w:t>qendrueshëm</w:t>
      </w:r>
      <w:r w:rsidRPr="008D7725">
        <w:rPr>
          <w:color w:val="000000" w:themeColor="text1"/>
          <w:sz w:val="24"/>
          <w:szCs w:val="24"/>
        </w:rPr>
        <w:t xml:space="preserve"> dhe përkrahës për kërkime shkencore dhe inovacion në Kosovë, të mbështetur në infrastrukturë ligjore funksionale dhe rritje të kulturës për kërkime shkencore kredibile në institucionet akademike, shkencore dhe ekonomike, përfshirë këtu edhe strategjinë dhe programet për barazi gjinore. </w:t>
      </w:r>
    </w:p>
    <w:p w14:paraId="275A34DE" w14:textId="77777777" w:rsidR="00652514" w:rsidRPr="008D7725" w:rsidRDefault="00652514" w:rsidP="00591A80">
      <w:pPr>
        <w:spacing w:before="120"/>
        <w:ind w:right="260"/>
        <w:jc w:val="both"/>
        <w:rPr>
          <w:b/>
          <w:color w:val="000000" w:themeColor="text1"/>
          <w:sz w:val="24"/>
          <w:szCs w:val="24"/>
        </w:rPr>
      </w:pPr>
      <w:r w:rsidRPr="008D7725">
        <w:rPr>
          <w:b/>
          <w:color w:val="000000" w:themeColor="text1"/>
          <w:sz w:val="24"/>
          <w:szCs w:val="24"/>
        </w:rPr>
        <w:t xml:space="preserve">Objektivi 2: Zhvillimi dhe aftësimi i kapaciteteve njerëzore për veprimtari kërkimore  shkencore </w:t>
      </w:r>
    </w:p>
    <w:p w14:paraId="4AAAEC88" w14:textId="77777777" w:rsidR="00652514" w:rsidRPr="008D7725" w:rsidRDefault="00652514" w:rsidP="00591A80">
      <w:pPr>
        <w:spacing w:before="120"/>
        <w:jc w:val="both"/>
        <w:rPr>
          <w:color w:val="000000" w:themeColor="text1"/>
          <w:sz w:val="24"/>
          <w:szCs w:val="24"/>
        </w:rPr>
      </w:pPr>
      <w:r w:rsidRPr="008D7725">
        <w:rPr>
          <w:color w:val="000000" w:themeColor="text1"/>
          <w:sz w:val="24"/>
          <w:szCs w:val="24"/>
        </w:rPr>
        <w:t>Ky objektiv ka në fokus zhvillimin e kapaciteteve njerëzore për veprimtari kërkimore dhe inovacion si dhe zhvillimin e programeve të doktoratës me përfshirje të të gjitha grupeve.</w:t>
      </w:r>
    </w:p>
    <w:p w14:paraId="1A410CFA" w14:textId="77777777" w:rsidR="00652514" w:rsidRPr="008D7725" w:rsidRDefault="00652514" w:rsidP="00591A80">
      <w:pPr>
        <w:spacing w:before="120"/>
        <w:jc w:val="both"/>
        <w:rPr>
          <w:b/>
          <w:color w:val="000000" w:themeColor="text1"/>
          <w:sz w:val="24"/>
          <w:szCs w:val="24"/>
        </w:rPr>
      </w:pPr>
      <w:r w:rsidRPr="008D7725">
        <w:rPr>
          <w:b/>
          <w:bCs/>
          <w:color w:val="000000" w:themeColor="text1"/>
          <w:sz w:val="24"/>
          <w:szCs w:val="24"/>
        </w:rPr>
        <w:t>Objektivi 3:</w:t>
      </w:r>
      <w:r w:rsidRPr="008D7725">
        <w:rPr>
          <w:b/>
          <w:color w:val="000000" w:themeColor="text1"/>
          <w:sz w:val="24"/>
          <w:szCs w:val="24"/>
        </w:rPr>
        <w:t xml:space="preserve"> Zhvillimi i infrastrukturës kërkimore shkencore </w:t>
      </w:r>
    </w:p>
    <w:p w14:paraId="4C9B980E" w14:textId="2DA5604E" w:rsidR="00652514" w:rsidRPr="008D7725" w:rsidRDefault="00652514" w:rsidP="00591A80">
      <w:pPr>
        <w:spacing w:before="120"/>
        <w:jc w:val="both"/>
        <w:rPr>
          <w:color w:val="000000" w:themeColor="text1"/>
          <w:sz w:val="24"/>
          <w:szCs w:val="24"/>
        </w:rPr>
      </w:pPr>
      <w:r w:rsidRPr="008D7725">
        <w:rPr>
          <w:color w:val="000000" w:themeColor="text1"/>
          <w:sz w:val="24"/>
          <w:szCs w:val="24"/>
        </w:rPr>
        <w:t>Ky objektiv synon shtimin e ndjeshëm të kapaciteteve të infrastrukturës bashkëkohore që mundëson  qasje më konkurruese në programet e Horizon Europe dhe programeve të tjera ndërkombëtare për KSH&amp;I (EURO HPC, European Open Science Cloud, etj). Kjo do të arrihet me investime substanciale qeveritare si dhe me anë të partneriteteve me institucione komplementare në rajon dhe Evropë.</w:t>
      </w:r>
    </w:p>
    <w:p w14:paraId="082524A2" w14:textId="77777777" w:rsidR="00652514" w:rsidRPr="008D7725" w:rsidRDefault="00652514" w:rsidP="00591A80">
      <w:pPr>
        <w:spacing w:before="120"/>
        <w:ind w:right="1620"/>
        <w:jc w:val="both"/>
        <w:rPr>
          <w:b/>
          <w:color w:val="000000" w:themeColor="text1"/>
          <w:sz w:val="24"/>
          <w:szCs w:val="24"/>
        </w:rPr>
      </w:pPr>
      <w:r w:rsidRPr="008D7725">
        <w:rPr>
          <w:b/>
          <w:color w:val="000000" w:themeColor="text1"/>
          <w:sz w:val="24"/>
          <w:szCs w:val="24"/>
        </w:rPr>
        <w:t>Objektivi 4: Ndërkombëtarizimi i veprimtarisë kërkimore-shkencore</w:t>
      </w:r>
    </w:p>
    <w:p w14:paraId="13FB22A3" w14:textId="269C6D3C" w:rsidR="00652514" w:rsidRPr="008D7725" w:rsidRDefault="00652514" w:rsidP="00591A80">
      <w:pPr>
        <w:spacing w:before="120"/>
        <w:jc w:val="both"/>
        <w:rPr>
          <w:color w:val="000000" w:themeColor="text1"/>
          <w:sz w:val="24"/>
          <w:szCs w:val="24"/>
        </w:rPr>
      </w:pPr>
      <w:r w:rsidRPr="008D7725">
        <w:rPr>
          <w:color w:val="000000" w:themeColor="text1"/>
          <w:sz w:val="24"/>
          <w:szCs w:val="24"/>
        </w:rPr>
        <w:t>Ndërkombëtarizimi i veprimtarisë kërkimore</w:t>
      </w:r>
      <w:r w:rsidR="00704F98" w:rsidRPr="008D7725">
        <w:rPr>
          <w:color w:val="000000" w:themeColor="text1"/>
          <w:sz w:val="24"/>
          <w:szCs w:val="24"/>
        </w:rPr>
        <w:t>-</w:t>
      </w:r>
      <w:r w:rsidRPr="008D7725">
        <w:rPr>
          <w:color w:val="000000" w:themeColor="text1"/>
          <w:sz w:val="24"/>
          <w:szCs w:val="24"/>
        </w:rPr>
        <w:t xml:space="preserve">shkencore mund të realizohet përmes: a) rrjetëzimit të institucioneve të Republikës së Kosovës në programet Horizon Europe, COST dhe Këshillit për Bashkëpunim Rajonal; b) programet e mobilitetit; c) mbështetjen e projekteve të përbashkëta me institucione shkencore liderë në botë dhe d) publikimin dhe promovimin e rezultateve shkencore në revista dhe forume shkencore ndërkombëtare. </w:t>
      </w:r>
    </w:p>
    <w:p w14:paraId="246C7B24" w14:textId="77777777" w:rsidR="00652514" w:rsidRPr="008D7725" w:rsidRDefault="00652514" w:rsidP="00591A80">
      <w:pPr>
        <w:spacing w:before="120"/>
        <w:ind w:right="260"/>
        <w:jc w:val="both"/>
        <w:rPr>
          <w:b/>
          <w:color w:val="000000" w:themeColor="text1"/>
          <w:sz w:val="24"/>
          <w:szCs w:val="24"/>
        </w:rPr>
      </w:pPr>
      <w:r w:rsidRPr="008D7725">
        <w:rPr>
          <w:b/>
          <w:color w:val="000000" w:themeColor="text1"/>
          <w:sz w:val="24"/>
          <w:szCs w:val="24"/>
        </w:rPr>
        <w:t xml:space="preserve">Objektivi 5: Ndërlidhja midis shkencës, ekonomisë dhe shoqërisë </w:t>
      </w:r>
    </w:p>
    <w:p w14:paraId="70BCE932" w14:textId="5A177129" w:rsidR="00652514" w:rsidRPr="008D7725" w:rsidRDefault="00652514" w:rsidP="00591A80">
      <w:pPr>
        <w:spacing w:before="120"/>
        <w:ind w:right="260"/>
        <w:jc w:val="both"/>
        <w:rPr>
          <w:color w:val="000000" w:themeColor="text1"/>
          <w:sz w:val="24"/>
          <w:szCs w:val="24"/>
        </w:rPr>
      </w:pPr>
      <w:r w:rsidRPr="008D7725">
        <w:rPr>
          <w:color w:val="000000" w:themeColor="text1"/>
          <w:sz w:val="24"/>
          <w:szCs w:val="24"/>
        </w:rPr>
        <w:t>Ky objektiv ka në fokus krijimin e rrjetit të bashkëpunimit midis hulumtuesve shkencor</w:t>
      </w:r>
      <w:r w:rsidR="00A15953" w:rsidRPr="008D7725">
        <w:rPr>
          <w:color w:val="000000" w:themeColor="text1"/>
          <w:sz w:val="24"/>
          <w:szCs w:val="24"/>
        </w:rPr>
        <w:t>ë</w:t>
      </w:r>
      <w:r w:rsidRPr="008D7725">
        <w:rPr>
          <w:color w:val="000000" w:themeColor="text1"/>
          <w:sz w:val="24"/>
          <w:szCs w:val="24"/>
        </w:rPr>
        <w:t xml:space="preserve">, industrisë dhe shoqërisë si dhe krijimin e një fondi të </w:t>
      </w:r>
      <w:r w:rsidR="00E017B2" w:rsidRPr="008D7725">
        <w:rPr>
          <w:color w:val="000000" w:themeColor="text1"/>
          <w:sz w:val="24"/>
          <w:szCs w:val="24"/>
        </w:rPr>
        <w:t>qendrueshëm</w:t>
      </w:r>
      <w:r w:rsidRPr="008D7725">
        <w:rPr>
          <w:color w:val="000000" w:themeColor="text1"/>
          <w:sz w:val="24"/>
          <w:szCs w:val="24"/>
        </w:rPr>
        <w:t xml:space="preserve"> financiar që do të përkrahë institucionet kërkimore publike dhe private që dëshmojnë performacë konkurruese me vendet e BE-së.</w:t>
      </w:r>
    </w:p>
    <w:p w14:paraId="1A4B0A31" w14:textId="77777777" w:rsidR="00652514" w:rsidRPr="008D7725" w:rsidRDefault="00652514" w:rsidP="00591A80">
      <w:pPr>
        <w:spacing w:before="120"/>
        <w:ind w:right="260"/>
        <w:jc w:val="both"/>
        <w:rPr>
          <w:b/>
          <w:color w:val="000000" w:themeColor="text1"/>
          <w:sz w:val="24"/>
          <w:szCs w:val="24"/>
        </w:rPr>
      </w:pPr>
      <w:r w:rsidRPr="008D7725">
        <w:rPr>
          <w:b/>
          <w:color w:val="000000" w:themeColor="text1"/>
          <w:sz w:val="24"/>
          <w:szCs w:val="24"/>
        </w:rPr>
        <w:t>Objektivi 6. Përsosmëria në veprimtarinë kërkimore shkencore në fushat specifike</w:t>
      </w:r>
    </w:p>
    <w:p w14:paraId="4BD2CA59" w14:textId="77777777" w:rsidR="00652514" w:rsidRPr="008D7725" w:rsidRDefault="00652514" w:rsidP="00591A80">
      <w:pPr>
        <w:spacing w:before="120"/>
        <w:jc w:val="both"/>
        <w:rPr>
          <w:color w:val="000000" w:themeColor="text1"/>
          <w:sz w:val="24"/>
          <w:szCs w:val="24"/>
        </w:rPr>
      </w:pPr>
      <w:r w:rsidRPr="008D7725">
        <w:rPr>
          <w:color w:val="000000" w:themeColor="text1"/>
          <w:sz w:val="24"/>
          <w:szCs w:val="24"/>
        </w:rPr>
        <w:t xml:space="preserve">Ky objektiv ka si synim primar themelimin e Institutit Shtetëror Ndërdisiplinar për Shkencë dhe  Teknologji si dhe themelimin dhe avancimin e qendrave të përsosshmërisë shkencore, performanca e të cilave do të vlerësohet sipas kritereve ndërkombëtare. </w:t>
      </w:r>
    </w:p>
    <w:p w14:paraId="70A99C49" w14:textId="77777777" w:rsidR="00652514" w:rsidRPr="00E77D43" w:rsidRDefault="00652514" w:rsidP="00591A80">
      <w:pPr>
        <w:spacing w:before="120"/>
        <w:jc w:val="both"/>
        <w:rPr>
          <w:sz w:val="24"/>
          <w:szCs w:val="24"/>
        </w:rPr>
        <w:sectPr w:rsidR="00652514" w:rsidRPr="00E77D43" w:rsidSect="00F71A83">
          <w:pgSz w:w="11900" w:h="16840"/>
          <w:pgMar w:top="1440" w:right="1440" w:bottom="1440" w:left="1440" w:header="711" w:footer="734" w:gutter="0"/>
          <w:cols w:space="720"/>
          <w:docGrid w:linePitch="299"/>
        </w:sectPr>
      </w:pPr>
      <w:r w:rsidRPr="00E77D43">
        <w:rPr>
          <w:sz w:val="24"/>
          <w:szCs w:val="24"/>
        </w:rPr>
        <w:lastRenderedPageBreak/>
        <w:t>Për çdo objektiv janë identifikuar një seri masash realizimi i të cilave kërkon angazhimin e të gjithë faktorëve përgjegjës për implementim. Masat e mëposhtme synojnë të shërbejnë si udhërrëfyes për arritjen e objektivave dhe qëllimit të Programit Kombëtar të Shkencës 2023-2028.</w:t>
      </w:r>
    </w:p>
    <w:tbl>
      <w:tblPr>
        <w:tblStyle w:val="26"/>
        <w:tblW w:w="136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5"/>
        <w:gridCol w:w="2088"/>
        <w:gridCol w:w="5472"/>
        <w:gridCol w:w="1530"/>
        <w:gridCol w:w="1530"/>
        <w:gridCol w:w="1800"/>
      </w:tblGrid>
      <w:tr w:rsidR="00652514" w:rsidRPr="00E77D43" w14:paraId="62943AC3" w14:textId="77777777" w:rsidTr="00D748B5">
        <w:trPr>
          <w:jc w:val="center"/>
        </w:trPr>
        <w:tc>
          <w:tcPr>
            <w:tcW w:w="1255" w:type="dxa"/>
            <w:vMerge w:val="restart"/>
          </w:tcPr>
          <w:p w14:paraId="35DD8233" w14:textId="77777777" w:rsidR="00652514" w:rsidRPr="00E77D43" w:rsidRDefault="00652514" w:rsidP="008D7725">
            <w:pPr>
              <w:rPr>
                <w:b/>
                <w:sz w:val="20"/>
                <w:szCs w:val="20"/>
              </w:rPr>
            </w:pPr>
          </w:p>
          <w:p w14:paraId="0DD8A4BD" w14:textId="77777777" w:rsidR="00652514" w:rsidRPr="00E77D43" w:rsidRDefault="00652514" w:rsidP="008D7725">
            <w:pPr>
              <w:rPr>
                <w:b/>
                <w:sz w:val="20"/>
                <w:szCs w:val="20"/>
              </w:rPr>
            </w:pPr>
          </w:p>
          <w:p w14:paraId="4B34A1B4" w14:textId="77777777" w:rsidR="00652514" w:rsidRPr="00E77D43" w:rsidRDefault="00652514" w:rsidP="008D7725">
            <w:pPr>
              <w:rPr>
                <w:b/>
                <w:sz w:val="20"/>
                <w:szCs w:val="20"/>
              </w:rPr>
            </w:pPr>
          </w:p>
          <w:p w14:paraId="3D2C5553" w14:textId="77777777" w:rsidR="00652514" w:rsidRPr="00E77D43" w:rsidRDefault="00652514" w:rsidP="008D7725">
            <w:pPr>
              <w:rPr>
                <w:b/>
                <w:sz w:val="20"/>
                <w:szCs w:val="20"/>
              </w:rPr>
            </w:pPr>
            <w:r w:rsidRPr="00E77D43">
              <w:rPr>
                <w:b/>
                <w:sz w:val="20"/>
                <w:szCs w:val="20"/>
              </w:rPr>
              <w:t>Objektivi 1.</w:t>
            </w:r>
          </w:p>
        </w:tc>
        <w:tc>
          <w:tcPr>
            <w:tcW w:w="12420" w:type="dxa"/>
            <w:gridSpan w:val="5"/>
          </w:tcPr>
          <w:p w14:paraId="68D2304F" w14:textId="77777777" w:rsidR="00652514" w:rsidRPr="00E77D43" w:rsidRDefault="00652514" w:rsidP="008D7725">
            <w:pPr>
              <w:jc w:val="center"/>
              <w:rPr>
                <w:b/>
                <w:sz w:val="20"/>
                <w:szCs w:val="20"/>
              </w:rPr>
            </w:pPr>
            <w:r w:rsidRPr="00E77D43">
              <w:rPr>
                <w:b/>
                <w:sz w:val="20"/>
                <w:szCs w:val="20"/>
              </w:rPr>
              <w:t>Objektivi 1. Zhvillimi i një sistemi efektiv të kërkimit shkencor dhe të inovacionit.</w:t>
            </w:r>
          </w:p>
        </w:tc>
      </w:tr>
      <w:tr w:rsidR="00652514" w:rsidRPr="00E77D43" w14:paraId="2B30B12F" w14:textId="77777777" w:rsidTr="007D7EF5">
        <w:trPr>
          <w:jc w:val="center"/>
        </w:trPr>
        <w:tc>
          <w:tcPr>
            <w:tcW w:w="1255" w:type="dxa"/>
            <w:vMerge/>
          </w:tcPr>
          <w:p w14:paraId="6B9F328A" w14:textId="77777777" w:rsidR="00652514" w:rsidRPr="00E77D43" w:rsidRDefault="00652514" w:rsidP="00591A80">
            <w:pPr>
              <w:pBdr>
                <w:top w:val="nil"/>
                <w:left w:val="nil"/>
                <w:bottom w:val="nil"/>
                <w:right w:val="nil"/>
                <w:between w:val="nil"/>
              </w:pBdr>
              <w:rPr>
                <w:b/>
                <w:sz w:val="20"/>
                <w:szCs w:val="20"/>
              </w:rPr>
            </w:pPr>
          </w:p>
        </w:tc>
        <w:tc>
          <w:tcPr>
            <w:tcW w:w="2088" w:type="dxa"/>
          </w:tcPr>
          <w:p w14:paraId="5562C0F5" w14:textId="77777777" w:rsidR="00652514" w:rsidRPr="00E77D43" w:rsidRDefault="00652514" w:rsidP="008D7725">
            <w:pPr>
              <w:jc w:val="center"/>
              <w:rPr>
                <w:b/>
                <w:sz w:val="20"/>
                <w:szCs w:val="20"/>
              </w:rPr>
            </w:pPr>
            <w:r w:rsidRPr="00E77D43">
              <w:rPr>
                <w:b/>
                <w:sz w:val="20"/>
                <w:szCs w:val="20"/>
              </w:rPr>
              <w:t>Masa</w:t>
            </w:r>
          </w:p>
        </w:tc>
        <w:tc>
          <w:tcPr>
            <w:tcW w:w="5472" w:type="dxa"/>
          </w:tcPr>
          <w:p w14:paraId="48915557" w14:textId="77777777" w:rsidR="00652514" w:rsidRPr="00E77D43" w:rsidRDefault="00652514" w:rsidP="008D7725">
            <w:pPr>
              <w:jc w:val="center"/>
              <w:rPr>
                <w:b/>
                <w:sz w:val="20"/>
                <w:szCs w:val="20"/>
              </w:rPr>
            </w:pPr>
            <w:r w:rsidRPr="00E77D43">
              <w:rPr>
                <w:b/>
                <w:sz w:val="20"/>
                <w:szCs w:val="20"/>
              </w:rPr>
              <w:t>Veprimi</w:t>
            </w:r>
          </w:p>
        </w:tc>
        <w:tc>
          <w:tcPr>
            <w:tcW w:w="1530" w:type="dxa"/>
          </w:tcPr>
          <w:p w14:paraId="0A83B862" w14:textId="77777777" w:rsidR="00652514" w:rsidRPr="00E77D43" w:rsidRDefault="00652514" w:rsidP="008D7725">
            <w:pPr>
              <w:jc w:val="center"/>
              <w:rPr>
                <w:b/>
                <w:sz w:val="20"/>
                <w:szCs w:val="20"/>
              </w:rPr>
            </w:pPr>
            <w:r w:rsidRPr="00E77D43">
              <w:rPr>
                <w:b/>
                <w:sz w:val="20"/>
                <w:szCs w:val="20"/>
              </w:rPr>
              <w:t>Organi Kompetent</w:t>
            </w:r>
          </w:p>
        </w:tc>
        <w:tc>
          <w:tcPr>
            <w:tcW w:w="1530" w:type="dxa"/>
          </w:tcPr>
          <w:p w14:paraId="7A454FE7" w14:textId="77777777" w:rsidR="00652514" w:rsidRPr="00E77D43" w:rsidRDefault="00652514" w:rsidP="008D7725">
            <w:pPr>
              <w:jc w:val="center"/>
              <w:rPr>
                <w:b/>
                <w:sz w:val="20"/>
                <w:szCs w:val="20"/>
              </w:rPr>
            </w:pPr>
            <w:r w:rsidRPr="00E77D43">
              <w:rPr>
                <w:b/>
                <w:sz w:val="20"/>
                <w:szCs w:val="20"/>
              </w:rPr>
              <w:t>Përgjegjësia e zbatimit</w:t>
            </w:r>
          </w:p>
        </w:tc>
        <w:tc>
          <w:tcPr>
            <w:tcW w:w="1800" w:type="dxa"/>
          </w:tcPr>
          <w:p w14:paraId="50175BFC" w14:textId="77777777" w:rsidR="00652514" w:rsidRPr="00E77D43" w:rsidRDefault="00652514" w:rsidP="008D7725">
            <w:pPr>
              <w:jc w:val="center"/>
              <w:rPr>
                <w:b/>
                <w:sz w:val="20"/>
                <w:szCs w:val="20"/>
              </w:rPr>
            </w:pPr>
            <w:r w:rsidRPr="00E77D43">
              <w:rPr>
                <w:b/>
                <w:sz w:val="20"/>
                <w:szCs w:val="20"/>
              </w:rPr>
              <w:t>Treguesit</w:t>
            </w:r>
          </w:p>
        </w:tc>
      </w:tr>
      <w:tr w:rsidR="00652514" w:rsidRPr="00E77D43" w14:paraId="6817B90A" w14:textId="77777777" w:rsidTr="007D7EF5">
        <w:trPr>
          <w:jc w:val="center"/>
        </w:trPr>
        <w:tc>
          <w:tcPr>
            <w:tcW w:w="1255" w:type="dxa"/>
            <w:vMerge/>
          </w:tcPr>
          <w:p w14:paraId="060A1B5D" w14:textId="77777777" w:rsidR="00652514" w:rsidRPr="00E77D43" w:rsidRDefault="00652514" w:rsidP="00591A80">
            <w:pPr>
              <w:pBdr>
                <w:top w:val="nil"/>
                <w:left w:val="nil"/>
                <w:bottom w:val="nil"/>
                <w:right w:val="nil"/>
                <w:between w:val="nil"/>
              </w:pBdr>
              <w:rPr>
                <w:sz w:val="20"/>
                <w:szCs w:val="20"/>
              </w:rPr>
            </w:pPr>
          </w:p>
        </w:tc>
        <w:tc>
          <w:tcPr>
            <w:tcW w:w="2088" w:type="dxa"/>
          </w:tcPr>
          <w:p w14:paraId="4CC8769B" w14:textId="505D0DFB" w:rsidR="00652514" w:rsidRPr="008D7725" w:rsidRDefault="00652514" w:rsidP="008D7725">
            <w:pPr>
              <w:pStyle w:val="ListParagraph"/>
              <w:numPr>
                <w:ilvl w:val="1"/>
                <w:numId w:val="50"/>
              </w:numPr>
              <w:pBdr>
                <w:top w:val="nil"/>
                <w:left w:val="nil"/>
                <w:bottom w:val="nil"/>
                <w:right w:val="nil"/>
                <w:between w:val="nil"/>
              </w:pBdr>
              <w:ind w:right="158"/>
              <w:rPr>
                <w:sz w:val="20"/>
                <w:szCs w:val="20"/>
              </w:rPr>
            </w:pPr>
            <w:r w:rsidRPr="008D7725">
              <w:rPr>
                <w:sz w:val="20"/>
                <w:szCs w:val="20"/>
              </w:rPr>
              <w:t xml:space="preserve">Harmonizimi dhe plotësimi i kornizave ligjore që lidhen me veprimtarinë kërkimore shkencore. </w:t>
            </w:r>
          </w:p>
          <w:p w14:paraId="417AFE83" w14:textId="77777777" w:rsidR="00652514" w:rsidRPr="00E77D43" w:rsidRDefault="00652514" w:rsidP="008D7725">
            <w:pPr>
              <w:ind w:left="-74"/>
              <w:rPr>
                <w:sz w:val="20"/>
                <w:szCs w:val="20"/>
              </w:rPr>
            </w:pPr>
          </w:p>
        </w:tc>
        <w:tc>
          <w:tcPr>
            <w:tcW w:w="5472" w:type="dxa"/>
            <w:shd w:val="clear" w:color="auto" w:fill="auto"/>
          </w:tcPr>
          <w:p w14:paraId="2682B824"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w:t>
            </w:r>
            <w:r w:rsidRPr="008D7725">
              <w:rPr>
                <w:color w:val="000000" w:themeColor="text1"/>
                <w:sz w:val="20"/>
                <w:szCs w:val="20"/>
              </w:rPr>
              <w:t>. Rishikimi i ligjeve.</w:t>
            </w:r>
          </w:p>
          <w:p w14:paraId="7FDEFAAA"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1.1.1.</w:t>
            </w:r>
            <w:r w:rsidRPr="008D7725">
              <w:rPr>
                <w:color w:val="000000" w:themeColor="text1"/>
                <w:sz w:val="20"/>
                <w:szCs w:val="20"/>
              </w:rPr>
              <w:t xml:space="preserve"> Rishikimi i ligjit për veprimtari kërkimore-shkencore.</w:t>
            </w:r>
          </w:p>
          <w:p w14:paraId="284357CD"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1.1.2</w:t>
            </w:r>
            <w:r w:rsidRPr="008D7725">
              <w:rPr>
                <w:color w:val="000000" w:themeColor="text1"/>
                <w:sz w:val="20"/>
                <w:szCs w:val="20"/>
              </w:rPr>
              <w:t>. Rishikimi i ligjit për arsimin e lartë.</w:t>
            </w:r>
          </w:p>
          <w:p w14:paraId="3A8C19AE" w14:textId="58F765E5" w:rsidR="00652514" w:rsidRPr="008D7725" w:rsidRDefault="00652514" w:rsidP="008D7725">
            <w:pPr>
              <w:ind w:left="58" w:right="189"/>
              <w:rPr>
                <w:color w:val="000000" w:themeColor="text1"/>
                <w:sz w:val="20"/>
                <w:szCs w:val="20"/>
              </w:rPr>
            </w:pPr>
            <w:r w:rsidRPr="008D7725">
              <w:rPr>
                <w:b/>
                <w:bCs/>
                <w:color w:val="000000" w:themeColor="text1"/>
                <w:sz w:val="20"/>
                <w:szCs w:val="20"/>
              </w:rPr>
              <w:t>1.1.3</w:t>
            </w:r>
            <w:r w:rsidRPr="008D7725">
              <w:rPr>
                <w:color w:val="000000" w:themeColor="text1"/>
                <w:sz w:val="20"/>
                <w:szCs w:val="20"/>
              </w:rPr>
              <w:t>. Rishikimi i ligjit për inovacion, transfer të di</w:t>
            </w:r>
            <w:r w:rsidR="00A15953" w:rsidRPr="008D7725">
              <w:rPr>
                <w:color w:val="000000" w:themeColor="text1"/>
                <w:sz w:val="20"/>
                <w:szCs w:val="20"/>
              </w:rPr>
              <w:t>jes</w:t>
            </w:r>
            <w:r w:rsidRPr="008D7725">
              <w:rPr>
                <w:color w:val="000000" w:themeColor="text1"/>
                <w:sz w:val="20"/>
                <w:szCs w:val="20"/>
              </w:rPr>
              <w:t xml:space="preserve"> dhe teknologjisë.</w:t>
            </w:r>
          </w:p>
          <w:p w14:paraId="2BC2099F" w14:textId="77777777" w:rsidR="00652514" w:rsidRPr="008D7725" w:rsidRDefault="00652514" w:rsidP="008D7725">
            <w:pPr>
              <w:ind w:left="58" w:right="189"/>
              <w:rPr>
                <w:color w:val="000000" w:themeColor="text1"/>
                <w:sz w:val="20"/>
                <w:szCs w:val="20"/>
              </w:rPr>
            </w:pPr>
            <w:r w:rsidRPr="008D7725">
              <w:rPr>
                <w:b/>
                <w:bCs/>
                <w:color w:val="000000" w:themeColor="text1"/>
                <w:sz w:val="20"/>
                <w:szCs w:val="20"/>
              </w:rPr>
              <w:t>1.1.4</w:t>
            </w:r>
            <w:r w:rsidRPr="008D7725">
              <w:rPr>
                <w:color w:val="000000" w:themeColor="text1"/>
                <w:sz w:val="20"/>
                <w:szCs w:val="20"/>
              </w:rPr>
              <w:t>. Rishikimi i ligjit për patenta.</w:t>
            </w:r>
          </w:p>
          <w:p w14:paraId="4DF7D155" w14:textId="0FF615CD" w:rsidR="00652514" w:rsidRPr="008D7725" w:rsidRDefault="00652514" w:rsidP="008D7725">
            <w:pPr>
              <w:ind w:left="58" w:right="189"/>
              <w:rPr>
                <w:color w:val="000000" w:themeColor="text1"/>
                <w:sz w:val="20"/>
                <w:szCs w:val="20"/>
              </w:rPr>
            </w:pPr>
            <w:r w:rsidRPr="008D7725">
              <w:rPr>
                <w:b/>
                <w:bCs/>
                <w:color w:val="000000" w:themeColor="text1"/>
                <w:sz w:val="20"/>
                <w:szCs w:val="20"/>
              </w:rPr>
              <w:t>1.1.5</w:t>
            </w:r>
            <w:r w:rsidRPr="008D7725">
              <w:rPr>
                <w:color w:val="000000" w:themeColor="text1"/>
                <w:sz w:val="20"/>
                <w:szCs w:val="20"/>
              </w:rPr>
              <w:t>. Plotësim</w:t>
            </w:r>
            <w:r w:rsidR="00002B84" w:rsidRPr="008D7725">
              <w:rPr>
                <w:color w:val="000000" w:themeColor="text1"/>
                <w:sz w:val="20"/>
                <w:szCs w:val="20"/>
              </w:rPr>
              <w:t>i</w:t>
            </w:r>
            <w:r w:rsidRPr="008D7725">
              <w:rPr>
                <w:color w:val="000000" w:themeColor="text1"/>
                <w:sz w:val="20"/>
                <w:szCs w:val="20"/>
              </w:rPr>
              <w:t>/ndryshimi i ligjit për financa në lidhje me veprimtarinë K&amp;SH (TVSH dhe prokurimi).</w:t>
            </w:r>
          </w:p>
          <w:p w14:paraId="3726890A" w14:textId="77777777" w:rsidR="00652514" w:rsidRPr="008D7725" w:rsidRDefault="00652514" w:rsidP="008D7725">
            <w:pPr>
              <w:ind w:left="58" w:right="50"/>
              <w:rPr>
                <w:color w:val="000000" w:themeColor="text1"/>
                <w:sz w:val="20"/>
                <w:szCs w:val="20"/>
              </w:rPr>
            </w:pPr>
            <w:r w:rsidRPr="008D7725">
              <w:rPr>
                <w:b/>
                <w:bCs/>
                <w:color w:val="000000" w:themeColor="text1"/>
                <w:sz w:val="20"/>
                <w:szCs w:val="20"/>
              </w:rPr>
              <w:t>1.2</w:t>
            </w:r>
            <w:r w:rsidRPr="008D7725">
              <w:rPr>
                <w:color w:val="000000" w:themeColor="text1"/>
                <w:sz w:val="20"/>
                <w:szCs w:val="20"/>
              </w:rPr>
              <w:t>. Nxjerrja e UA të derivuara nga ndryshimet e ligjeve të lartpërmendura.</w:t>
            </w:r>
          </w:p>
          <w:p w14:paraId="5C641255" w14:textId="77777777" w:rsidR="00652514" w:rsidRPr="008D7725" w:rsidRDefault="00652514" w:rsidP="008D7725">
            <w:pPr>
              <w:ind w:left="58" w:right="50"/>
              <w:rPr>
                <w:color w:val="000000" w:themeColor="text1"/>
                <w:sz w:val="20"/>
                <w:szCs w:val="20"/>
              </w:rPr>
            </w:pPr>
            <w:r w:rsidRPr="008D7725">
              <w:rPr>
                <w:b/>
                <w:bCs/>
                <w:color w:val="000000" w:themeColor="text1"/>
                <w:sz w:val="20"/>
                <w:szCs w:val="20"/>
              </w:rPr>
              <w:t>1.3.</w:t>
            </w:r>
            <w:r w:rsidRPr="008D7725">
              <w:rPr>
                <w:color w:val="000000" w:themeColor="text1"/>
                <w:sz w:val="20"/>
                <w:szCs w:val="20"/>
              </w:rPr>
              <w:t xml:space="preserve"> Krijimi i një sistemi të integruar bazës ligjore duke përfshirë katër ligjet bazë i cili e fuqizon rolin e kërkimit shkencor në të gjitha IAL/Institutet kërkimore shkencore.</w:t>
            </w:r>
          </w:p>
          <w:p w14:paraId="06202E95" w14:textId="1CEE3917" w:rsidR="00652514" w:rsidRPr="00E77D43" w:rsidRDefault="00652514" w:rsidP="008D7725">
            <w:pPr>
              <w:ind w:left="58"/>
              <w:rPr>
                <w:sz w:val="20"/>
                <w:szCs w:val="20"/>
              </w:rPr>
            </w:pPr>
            <w:r w:rsidRPr="008D7725">
              <w:rPr>
                <w:b/>
                <w:bCs/>
                <w:color w:val="000000" w:themeColor="text1"/>
                <w:sz w:val="20"/>
                <w:szCs w:val="20"/>
              </w:rPr>
              <w:t>1.4.</w:t>
            </w:r>
            <w:r w:rsidRPr="008D7725">
              <w:rPr>
                <w:color w:val="000000" w:themeColor="text1"/>
                <w:sz w:val="20"/>
                <w:szCs w:val="20"/>
              </w:rPr>
              <w:t xml:space="preserve"> Nxjerrja e akteve nënligjore si dhe përgatitja e dokumenteve të nevojshme për vlerësim</w:t>
            </w:r>
            <w:r w:rsidR="00002B84" w:rsidRPr="008D7725">
              <w:rPr>
                <w:color w:val="000000" w:themeColor="text1"/>
                <w:sz w:val="20"/>
                <w:szCs w:val="20"/>
              </w:rPr>
              <w:t xml:space="preserve"> </w:t>
            </w:r>
            <w:r w:rsidRPr="008D7725">
              <w:rPr>
                <w:color w:val="000000" w:themeColor="text1"/>
                <w:sz w:val="20"/>
                <w:szCs w:val="20"/>
              </w:rPr>
              <w:t>të gjendjes në veprimtarinë kërkimore-shkencore dhe teknologjike si dhe shkallës së realizimit të PKSH.</w:t>
            </w:r>
          </w:p>
        </w:tc>
        <w:tc>
          <w:tcPr>
            <w:tcW w:w="1530" w:type="dxa"/>
          </w:tcPr>
          <w:p w14:paraId="1BA7CC98" w14:textId="77777777" w:rsidR="00652514" w:rsidRPr="00E77D43" w:rsidRDefault="00652514" w:rsidP="008D7725">
            <w:pPr>
              <w:ind w:left="-14"/>
              <w:rPr>
                <w:sz w:val="20"/>
                <w:szCs w:val="20"/>
              </w:rPr>
            </w:pPr>
            <w:r w:rsidRPr="00E77D43">
              <w:rPr>
                <w:sz w:val="20"/>
                <w:szCs w:val="20"/>
              </w:rPr>
              <w:t>MASHTI, Kuvendi, MINT, MFPT</w:t>
            </w:r>
          </w:p>
        </w:tc>
        <w:tc>
          <w:tcPr>
            <w:tcW w:w="1530" w:type="dxa"/>
          </w:tcPr>
          <w:p w14:paraId="0F609B1E" w14:textId="77777777" w:rsidR="00652514" w:rsidRPr="00E77D43" w:rsidRDefault="00652514" w:rsidP="008D7725">
            <w:pPr>
              <w:ind w:left="-104"/>
              <w:rPr>
                <w:sz w:val="20"/>
                <w:szCs w:val="20"/>
              </w:rPr>
            </w:pPr>
            <w:r w:rsidRPr="00E77D43">
              <w:rPr>
                <w:sz w:val="20"/>
                <w:szCs w:val="20"/>
              </w:rPr>
              <w:t>Universitetet dhe Institutet kërkimore-shkencore</w:t>
            </w:r>
          </w:p>
        </w:tc>
        <w:tc>
          <w:tcPr>
            <w:tcW w:w="1800" w:type="dxa"/>
          </w:tcPr>
          <w:p w14:paraId="082B94B6" w14:textId="77777777" w:rsidR="00652514" w:rsidRPr="00E77D43" w:rsidRDefault="00652514" w:rsidP="008D7725">
            <w:pPr>
              <w:ind w:left="-89"/>
              <w:rPr>
                <w:sz w:val="20"/>
                <w:szCs w:val="20"/>
              </w:rPr>
            </w:pPr>
            <w:r w:rsidRPr="00E77D43">
              <w:rPr>
                <w:sz w:val="20"/>
                <w:szCs w:val="20"/>
              </w:rPr>
              <w:t xml:space="preserve">Dokumentet e miratuara; </w:t>
            </w:r>
          </w:p>
          <w:p w14:paraId="0AF4B02F" w14:textId="77777777" w:rsidR="00652514" w:rsidRPr="00E77D43" w:rsidRDefault="00652514" w:rsidP="008D7725">
            <w:pPr>
              <w:ind w:left="-89"/>
              <w:rPr>
                <w:sz w:val="20"/>
                <w:szCs w:val="20"/>
              </w:rPr>
            </w:pPr>
            <w:r w:rsidRPr="00E77D43">
              <w:rPr>
                <w:sz w:val="20"/>
                <w:szCs w:val="20"/>
              </w:rPr>
              <w:t>Përgatitja dhe publikimi i raportit vjetor mbi shkallën e realizimit të PKSH.</w:t>
            </w:r>
          </w:p>
        </w:tc>
      </w:tr>
      <w:tr w:rsidR="00652514" w:rsidRPr="00E77D43" w14:paraId="212C7D58" w14:textId="77777777" w:rsidTr="007D7EF5">
        <w:trPr>
          <w:jc w:val="center"/>
        </w:trPr>
        <w:tc>
          <w:tcPr>
            <w:tcW w:w="1255" w:type="dxa"/>
            <w:vMerge/>
          </w:tcPr>
          <w:p w14:paraId="712296C9" w14:textId="77777777" w:rsidR="00652514" w:rsidRPr="00E77D43" w:rsidRDefault="00652514" w:rsidP="00591A80">
            <w:pPr>
              <w:pBdr>
                <w:top w:val="nil"/>
                <w:left w:val="nil"/>
                <w:bottom w:val="nil"/>
                <w:right w:val="nil"/>
                <w:between w:val="nil"/>
              </w:pBdr>
              <w:rPr>
                <w:sz w:val="20"/>
                <w:szCs w:val="20"/>
              </w:rPr>
            </w:pPr>
          </w:p>
        </w:tc>
        <w:tc>
          <w:tcPr>
            <w:tcW w:w="2088" w:type="dxa"/>
          </w:tcPr>
          <w:p w14:paraId="56FF9B46" w14:textId="77777777" w:rsidR="00652514" w:rsidRPr="00E77D43" w:rsidRDefault="00652514" w:rsidP="008D7725">
            <w:pPr>
              <w:pBdr>
                <w:top w:val="nil"/>
                <w:left w:val="nil"/>
                <w:bottom w:val="nil"/>
                <w:right w:val="nil"/>
                <w:between w:val="nil"/>
              </w:pBdr>
              <w:ind w:left="-74" w:right="153"/>
              <w:rPr>
                <w:sz w:val="20"/>
                <w:szCs w:val="20"/>
              </w:rPr>
            </w:pPr>
            <w:r w:rsidRPr="00E77D43">
              <w:rPr>
                <w:b/>
                <w:bCs/>
                <w:sz w:val="20"/>
                <w:szCs w:val="20"/>
              </w:rPr>
              <w:t>1.2</w:t>
            </w:r>
            <w:r w:rsidRPr="00E77D43">
              <w:rPr>
                <w:sz w:val="20"/>
                <w:szCs w:val="20"/>
              </w:rPr>
              <w:t xml:space="preserve"> Themelimi i Këshillit Shtetëror për Integritet dhe etikë në kërkime shkencore.</w:t>
            </w:r>
          </w:p>
        </w:tc>
        <w:tc>
          <w:tcPr>
            <w:tcW w:w="5472" w:type="dxa"/>
            <w:shd w:val="clear" w:color="auto" w:fill="auto"/>
          </w:tcPr>
          <w:p w14:paraId="26F4A8D1" w14:textId="77777777" w:rsidR="00652514" w:rsidRPr="00E77D43" w:rsidRDefault="00652514" w:rsidP="008D7725">
            <w:pPr>
              <w:ind w:left="58" w:right="187"/>
              <w:rPr>
                <w:sz w:val="20"/>
                <w:szCs w:val="20"/>
              </w:rPr>
            </w:pPr>
            <w:r w:rsidRPr="00E77D43">
              <w:rPr>
                <w:b/>
                <w:bCs/>
                <w:sz w:val="20"/>
                <w:szCs w:val="20"/>
              </w:rPr>
              <w:t>1.2.1</w:t>
            </w:r>
            <w:r w:rsidRPr="00E77D43">
              <w:rPr>
                <w:sz w:val="20"/>
                <w:szCs w:val="20"/>
              </w:rPr>
              <w:t xml:space="preserve"> Hartimi i standardeve profesionale për etikë gjatë kërkimeve shkencore, në përputhshmëri me standardet evropiane.</w:t>
            </w:r>
          </w:p>
          <w:p w14:paraId="12FD3258" w14:textId="77777777" w:rsidR="00652514" w:rsidRPr="00E77D43" w:rsidRDefault="00652514" w:rsidP="008D7725">
            <w:pPr>
              <w:ind w:left="58" w:right="187"/>
              <w:rPr>
                <w:sz w:val="20"/>
                <w:szCs w:val="20"/>
              </w:rPr>
            </w:pPr>
            <w:r w:rsidRPr="00E77D43">
              <w:rPr>
                <w:b/>
                <w:bCs/>
                <w:sz w:val="20"/>
                <w:szCs w:val="20"/>
              </w:rPr>
              <w:t>1.2.2</w:t>
            </w:r>
            <w:r w:rsidRPr="00E77D43">
              <w:rPr>
                <w:sz w:val="20"/>
                <w:szCs w:val="20"/>
              </w:rPr>
              <w:t xml:space="preserve">  Promovimi i standardeve për integritet dhe etikë në kërkime shkencore dhe inovacion dhe monitorimi i tyre në nivel shtetëror.</w:t>
            </w:r>
          </w:p>
        </w:tc>
        <w:tc>
          <w:tcPr>
            <w:tcW w:w="1530" w:type="dxa"/>
          </w:tcPr>
          <w:p w14:paraId="16811A56" w14:textId="77777777" w:rsidR="00652514" w:rsidRPr="00E77D43" w:rsidRDefault="00652514" w:rsidP="008D7725">
            <w:pPr>
              <w:ind w:left="-14"/>
              <w:rPr>
                <w:sz w:val="20"/>
                <w:szCs w:val="20"/>
              </w:rPr>
            </w:pPr>
            <w:r w:rsidRPr="00E77D43">
              <w:rPr>
                <w:sz w:val="20"/>
                <w:szCs w:val="20"/>
              </w:rPr>
              <w:t>MASHTI</w:t>
            </w:r>
          </w:p>
        </w:tc>
        <w:tc>
          <w:tcPr>
            <w:tcW w:w="1530" w:type="dxa"/>
          </w:tcPr>
          <w:p w14:paraId="71DC09D7" w14:textId="77777777" w:rsidR="00652514" w:rsidRPr="00E77D43" w:rsidRDefault="00652514" w:rsidP="008D7725">
            <w:pPr>
              <w:ind w:left="-104"/>
              <w:rPr>
                <w:sz w:val="20"/>
                <w:szCs w:val="20"/>
              </w:rPr>
            </w:pPr>
            <w:r w:rsidRPr="00E77D43">
              <w:rPr>
                <w:sz w:val="20"/>
                <w:szCs w:val="20"/>
              </w:rPr>
              <w:t xml:space="preserve">Universitetet dhe Institutet kërkimore shkencore </w:t>
            </w:r>
          </w:p>
        </w:tc>
        <w:tc>
          <w:tcPr>
            <w:tcW w:w="1800" w:type="dxa"/>
          </w:tcPr>
          <w:p w14:paraId="21726A94" w14:textId="77777777" w:rsidR="00652514" w:rsidRPr="00E77D43" w:rsidRDefault="00652514" w:rsidP="008D7725">
            <w:pPr>
              <w:pStyle w:val="CommentText"/>
            </w:pPr>
            <w:r w:rsidRPr="00E77D43">
              <w:t>Akti ku përfshihen standardet për integritet në kërkime shkencore dhe inovacion i aprovuar;</w:t>
            </w:r>
          </w:p>
          <w:p w14:paraId="3D6F71C7" w14:textId="77777777" w:rsidR="00652514" w:rsidRPr="00E77D43" w:rsidRDefault="00652514" w:rsidP="008D7725">
            <w:pPr>
              <w:pStyle w:val="CommentText"/>
            </w:pPr>
            <w:r w:rsidRPr="00E77D43">
              <w:t>Procedurat për monitorim të vendosura;</w:t>
            </w:r>
          </w:p>
          <w:p w14:paraId="776CBA1A" w14:textId="77777777" w:rsidR="00652514" w:rsidRPr="00E77D43" w:rsidRDefault="00652514" w:rsidP="008D7725">
            <w:pPr>
              <w:pStyle w:val="CommentText"/>
            </w:pPr>
            <w:r w:rsidRPr="00E77D43">
              <w:t>Raporti periodik lidhur me zbatimin.</w:t>
            </w:r>
          </w:p>
        </w:tc>
      </w:tr>
      <w:tr w:rsidR="00652514" w:rsidRPr="00E77D43" w14:paraId="24852DA5" w14:textId="77777777" w:rsidTr="007D7EF5">
        <w:trPr>
          <w:jc w:val="center"/>
        </w:trPr>
        <w:tc>
          <w:tcPr>
            <w:tcW w:w="1255" w:type="dxa"/>
            <w:vMerge/>
          </w:tcPr>
          <w:p w14:paraId="42D16339" w14:textId="77777777" w:rsidR="00652514" w:rsidRPr="00E77D43" w:rsidRDefault="00652514" w:rsidP="00591A80">
            <w:pPr>
              <w:pBdr>
                <w:top w:val="nil"/>
                <w:left w:val="nil"/>
                <w:bottom w:val="nil"/>
                <w:right w:val="nil"/>
                <w:between w:val="nil"/>
              </w:pBdr>
              <w:rPr>
                <w:sz w:val="20"/>
                <w:szCs w:val="20"/>
              </w:rPr>
            </w:pPr>
          </w:p>
        </w:tc>
        <w:tc>
          <w:tcPr>
            <w:tcW w:w="2088" w:type="dxa"/>
          </w:tcPr>
          <w:p w14:paraId="75D85BC5" w14:textId="77777777" w:rsidR="00652514" w:rsidRPr="00E77D43" w:rsidRDefault="00652514" w:rsidP="008D7725">
            <w:pPr>
              <w:ind w:left="-74" w:right="278"/>
              <w:rPr>
                <w:sz w:val="20"/>
                <w:szCs w:val="20"/>
              </w:rPr>
            </w:pPr>
            <w:r w:rsidRPr="00E77D43">
              <w:rPr>
                <w:b/>
                <w:sz w:val="20"/>
                <w:szCs w:val="20"/>
              </w:rPr>
              <w:t>1.3.</w:t>
            </w:r>
            <w:r w:rsidRPr="00E77D43">
              <w:rPr>
                <w:sz w:val="20"/>
                <w:szCs w:val="20"/>
              </w:rPr>
              <w:t xml:space="preserve"> Rritja e autonomisë dhe transparencës</w:t>
            </w:r>
            <w:r w:rsidRPr="00E77D43">
              <w:rPr>
                <w:b/>
                <w:sz w:val="24"/>
                <w:szCs w:val="24"/>
              </w:rPr>
              <w:t xml:space="preserve"> </w:t>
            </w:r>
            <w:r w:rsidRPr="00E77D43">
              <w:rPr>
                <w:sz w:val="20"/>
                <w:szCs w:val="20"/>
              </w:rPr>
              <w:t>së institucioneve dhe qendrave kërkimore.</w:t>
            </w:r>
          </w:p>
        </w:tc>
        <w:tc>
          <w:tcPr>
            <w:tcW w:w="5472" w:type="dxa"/>
          </w:tcPr>
          <w:p w14:paraId="08457B26" w14:textId="77777777" w:rsidR="00652514" w:rsidRPr="00E77D43" w:rsidRDefault="00652514" w:rsidP="008D7725">
            <w:pPr>
              <w:ind w:right="177"/>
              <w:rPr>
                <w:sz w:val="20"/>
                <w:szCs w:val="20"/>
              </w:rPr>
            </w:pPr>
            <w:r w:rsidRPr="00E77D43">
              <w:rPr>
                <w:b/>
                <w:bCs/>
                <w:sz w:val="20"/>
                <w:szCs w:val="20"/>
              </w:rPr>
              <w:t>1.3.1.</w:t>
            </w:r>
            <w:r w:rsidRPr="00E77D43">
              <w:rPr>
                <w:sz w:val="20"/>
                <w:szCs w:val="20"/>
              </w:rPr>
              <w:t xml:space="preserve"> Zhvillimi i mekanizmave të sigurimit të cilësisë që ndërlidhin efikasitetin e funksionimit institucional me rritjen e performancës.</w:t>
            </w:r>
          </w:p>
          <w:p w14:paraId="60D4D017" w14:textId="77777777" w:rsidR="00652514" w:rsidRDefault="00652514" w:rsidP="008D7725">
            <w:pPr>
              <w:ind w:right="177"/>
              <w:rPr>
                <w:sz w:val="20"/>
                <w:szCs w:val="20"/>
              </w:rPr>
            </w:pPr>
            <w:r w:rsidRPr="00E77D43">
              <w:rPr>
                <w:b/>
                <w:bCs/>
                <w:sz w:val="20"/>
                <w:szCs w:val="20"/>
              </w:rPr>
              <w:t>1.3.2.</w:t>
            </w:r>
            <w:r w:rsidRPr="00E77D43">
              <w:rPr>
                <w:sz w:val="20"/>
                <w:szCs w:val="20"/>
              </w:rPr>
              <w:t xml:space="preserve"> Pjesëmarrja aktive e të gjithë akterëve brenda IAL/Instituteve të Kërkimit Shkencor në propozimin e zgjidhjeve më optimale </w:t>
            </w:r>
            <w:r w:rsidR="00002B84">
              <w:rPr>
                <w:sz w:val="20"/>
                <w:szCs w:val="20"/>
              </w:rPr>
              <w:t>për</w:t>
            </w:r>
            <w:r w:rsidRPr="00E77D43">
              <w:rPr>
                <w:sz w:val="20"/>
                <w:szCs w:val="20"/>
              </w:rPr>
              <w:t xml:space="preserve"> rritje</w:t>
            </w:r>
            <w:r w:rsidR="00002B84">
              <w:rPr>
                <w:sz w:val="20"/>
                <w:szCs w:val="20"/>
              </w:rPr>
              <w:t>n</w:t>
            </w:r>
            <w:r w:rsidRPr="00E77D43">
              <w:rPr>
                <w:sz w:val="20"/>
                <w:szCs w:val="20"/>
              </w:rPr>
              <w:t xml:space="preserve"> </w:t>
            </w:r>
            <w:r w:rsidR="00002B84">
              <w:rPr>
                <w:sz w:val="20"/>
                <w:szCs w:val="20"/>
              </w:rPr>
              <w:t>e</w:t>
            </w:r>
            <w:r w:rsidRPr="00E77D43">
              <w:rPr>
                <w:sz w:val="20"/>
                <w:szCs w:val="20"/>
              </w:rPr>
              <w:t xml:space="preserve"> performancës.</w:t>
            </w:r>
          </w:p>
          <w:p w14:paraId="6C92078A" w14:textId="741EE8C5" w:rsidR="00F52C79" w:rsidRPr="00E77D43" w:rsidRDefault="00F52C79" w:rsidP="008D7725">
            <w:pPr>
              <w:ind w:right="177"/>
              <w:rPr>
                <w:sz w:val="20"/>
                <w:szCs w:val="20"/>
              </w:rPr>
            </w:pPr>
          </w:p>
        </w:tc>
        <w:tc>
          <w:tcPr>
            <w:tcW w:w="1530" w:type="dxa"/>
          </w:tcPr>
          <w:p w14:paraId="393835D0" w14:textId="77777777" w:rsidR="00652514" w:rsidRPr="00E77D43" w:rsidRDefault="00652514" w:rsidP="008D7725">
            <w:pPr>
              <w:ind w:right="175"/>
              <w:rPr>
                <w:sz w:val="20"/>
                <w:szCs w:val="20"/>
              </w:rPr>
            </w:pPr>
            <w:r w:rsidRPr="00E77D43">
              <w:rPr>
                <w:sz w:val="20"/>
                <w:szCs w:val="20"/>
              </w:rPr>
              <w:t>Universitetet, institutet kërkimoreMASHTI, MFT</w:t>
            </w:r>
          </w:p>
        </w:tc>
        <w:tc>
          <w:tcPr>
            <w:tcW w:w="1530" w:type="dxa"/>
          </w:tcPr>
          <w:p w14:paraId="3C754FFE" w14:textId="77777777" w:rsidR="00652514" w:rsidRPr="00E77D43" w:rsidRDefault="00652514" w:rsidP="008D7725">
            <w:pPr>
              <w:ind w:left="-104"/>
              <w:rPr>
                <w:sz w:val="20"/>
                <w:szCs w:val="20"/>
              </w:rPr>
            </w:pPr>
            <w:r w:rsidRPr="00E77D43">
              <w:rPr>
                <w:sz w:val="20"/>
                <w:szCs w:val="20"/>
              </w:rPr>
              <w:t>Institucionet e arsimit të lartë dhe institutet kërkimore, MASHTI</w:t>
            </w:r>
          </w:p>
        </w:tc>
        <w:tc>
          <w:tcPr>
            <w:tcW w:w="1800" w:type="dxa"/>
          </w:tcPr>
          <w:p w14:paraId="7B8A9E88" w14:textId="77777777" w:rsidR="00652514" w:rsidRPr="00E77D43" w:rsidRDefault="00652514" w:rsidP="008D7725">
            <w:pPr>
              <w:ind w:left="-89"/>
              <w:rPr>
                <w:sz w:val="20"/>
                <w:szCs w:val="20"/>
              </w:rPr>
            </w:pPr>
            <w:r w:rsidRPr="00E77D43">
              <w:rPr>
                <w:sz w:val="20"/>
                <w:szCs w:val="20"/>
              </w:rPr>
              <w:t>SCORE CARD, Dokumenti i miratuar;</w:t>
            </w:r>
          </w:p>
          <w:p w14:paraId="0FF0D0C1" w14:textId="77777777" w:rsidR="00652514" w:rsidRPr="00E77D43" w:rsidRDefault="00652514" w:rsidP="008D7725">
            <w:pPr>
              <w:ind w:left="-89"/>
              <w:rPr>
                <w:sz w:val="20"/>
                <w:szCs w:val="20"/>
              </w:rPr>
            </w:pPr>
            <w:r w:rsidRPr="00E77D43">
              <w:rPr>
                <w:sz w:val="20"/>
                <w:szCs w:val="20"/>
              </w:rPr>
              <w:t>Vlerësimi mbi autonominë institucionale.</w:t>
            </w:r>
          </w:p>
        </w:tc>
      </w:tr>
      <w:tr w:rsidR="00652514" w:rsidRPr="00E77D43" w14:paraId="4ED28082" w14:textId="77777777" w:rsidTr="007D7EF5">
        <w:trPr>
          <w:jc w:val="center"/>
        </w:trPr>
        <w:tc>
          <w:tcPr>
            <w:tcW w:w="1255" w:type="dxa"/>
            <w:vMerge/>
          </w:tcPr>
          <w:p w14:paraId="2434C8E4" w14:textId="77777777" w:rsidR="00652514" w:rsidRPr="00E77D43" w:rsidRDefault="00652514" w:rsidP="00591A80">
            <w:pPr>
              <w:pBdr>
                <w:top w:val="nil"/>
                <w:left w:val="nil"/>
                <w:bottom w:val="nil"/>
                <w:right w:val="nil"/>
                <w:between w:val="nil"/>
              </w:pBdr>
              <w:rPr>
                <w:sz w:val="20"/>
                <w:szCs w:val="20"/>
              </w:rPr>
            </w:pPr>
          </w:p>
        </w:tc>
        <w:tc>
          <w:tcPr>
            <w:tcW w:w="2088" w:type="dxa"/>
          </w:tcPr>
          <w:p w14:paraId="180BA447" w14:textId="77777777" w:rsidR="00652514" w:rsidRPr="00E77D43" w:rsidRDefault="00652514" w:rsidP="008D7725">
            <w:pPr>
              <w:ind w:left="-74"/>
              <w:rPr>
                <w:sz w:val="20"/>
                <w:szCs w:val="20"/>
              </w:rPr>
            </w:pPr>
            <w:r w:rsidRPr="00E77D43">
              <w:rPr>
                <w:b/>
                <w:sz w:val="20"/>
                <w:szCs w:val="20"/>
              </w:rPr>
              <w:t>1.4.</w:t>
            </w:r>
            <w:r w:rsidRPr="00E77D43">
              <w:rPr>
                <w:sz w:val="20"/>
                <w:szCs w:val="20"/>
              </w:rPr>
              <w:t xml:space="preserve"> Krijimi i një qendre kombëtare informacioni për veprimtari kërkimore shkencore.</w:t>
            </w:r>
          </w:p>
        </w:tc>
        <w:tc>
          <w:tcPr>
            <w:tcW w:w="5472" w:type="dxa"/>
          </w:tcPr>
          <w:p w14:paraId="11A9FC48" w14:textId="49E77910" w:rsidR="00652514" w:rsidRPr="00E77D43" w:rsidRDefault="00652514" w:rsidP="008D7725">
            <w:pPr>
              <w:pBdr>
                <w:top w:val="nil"/>
                <w:left w:val="nil"/>
                <w:bottom w:val="nil"/>
                <w:right w:val="nil"/>
                <w:between w:val="nil"/>
              </w:pBdr>
              <w:ind w:right="318"/>
              <w:rPr>
                <w:sz w:val="20"/>
                <w:szCs w:val="20"/>
              </w:rPr>
            </w:pPr>
            <w:r w:rsidRPr="00E77D43">
              <w:rPr>
                <w:b/>
                <w:bCs/>
                <w:sz w:val="20"/>
                <w:szCs w:val="20"/>
              </w:rPr>
              <w:t>1.4.1</w:t>
            </w:r>
            <w:r w:rsidRPr="00E77D43">
              <w:rPr>
                <w:sz w:val="20"/>
                <w:szCs w:val="20"/>
              </w:rPr>
              <w:t>. Funksionalizimi dhe q</w:t>
            </w:r>
            <w:r w:rsidR="00002B84">
              <w:rPr>
                <w:sz w:val="20"/>
                <w:szCs w:val="20"/>
              </w:rPr>
              <w:t>e</w:t>
            </w:r>
            <w:r w:rsidRPr="00E77D43">
              <w:rPr>
                <w:sz w:val="20"/>
                <w:szCs w:val="20"/>
              </w:rPr>
              <w:t>ndrueshmëria e veprimit të platformës KRIS (Kosovo Research Information System).</w:t>
            </w:r>
          </w:p>
          <w:p w14:paraId="41400A62" w14:textId="77777777" w:rsidR="00652514" w:rsidRPr="00E77D43" w:rsidRDefault="00652514" w:rsidP="008D7725">
            <w:pPr>
              <w:pBdr>
                <w:top w:val="nil"/>
                <w:left w:val="nil"/>
                <w:bottom w:val="nil"/>
                <w:right w:val="nil"/>
                <w:between w:val="nil"/>
              </w:pBdr>
              <w:ind w:right="318"/>
              <w:rPr>
                <w:sz w:val="20"/>
                <w:szCs w:val="20"/>
              </w:rPr>
            </w:pPr>
            <w:r w:rsidRPr="00E77D43">
              <w:rPr>
                <w:b/>
                <w:bCs/>
                <w:sz w:val="20"/>
                <w:szCs w:val="20"/>
              </w:rPr>
              <w:t>1.4.2</w:t>
            </w:r>
            <w:r w:rsidRPr="00E77D43">
              <w:rPr>
                <w:sz w:val="20"/>
                <w:szCs w:val="20"/>
              </w:rPr>
              <w:t xml:space="preserve">. Zhvillimi i kapaciteteve për administrimin dhe menaxhimin e procesit të licencimit të institucioneve kërkimore dhe të inovacionit në Kosovë (brenda platformës KRIS). </w:t>
            </w:r>
          </w:p>
          <w:p w14:paraId="50DB1C3B" w14:textId="49387F31" w:rsidR="00652514" w:rsidRPr="00E77D43" w:rsidRDefault="00652514" w:rsidP="008D7725">
            <w:pPr>
              <w:ind w:left="-54" w:firstLine="54"/>
              <w:rPr>
                <w:sz w:val="20"/>
                <w:szCs w:val="20"/>
              </w:rPr>
            </w:pPr>
            <w:r w:rsidRPr="00E77D43">
              <w:rPr>
                <w:b/>
                <w:bCs/>
                <w:sz w:val="20"/>
                <w:szCs w:val="20"/>
              </w:rPr>
              <w:t>1.4.3.</w:t>
            </w:r>
            <w:r w:rsidRPr="00E77D43">
              <w:rPr>
                <w:sz w:val="20"/>
                <w:szCs w:val="20"/>
              </w:rPr>
              <w:t xml:space="preserve"> Zhvillimi i kapaciteteve për administrimin dhe menaxhimin e zbatimit të Fondit Kombëtar të Shkencës dhe Inovacionit (brenda platformës KRIS</w:t>
            </w:r>
            <w:r w:rsidRPr="00E77D43">
              <w:rPr>
                <w:i/>
                <w:sz w:val="20"/>
                <w:szCs w:val="20"/>
              </w:rPr>
              <w:t>)</w:t>
            </w:r>
            <w:r w:rsidRPr="00E77D43">
              <w:rPr>
                <w:sz w:val="20"/>
                <w:szCs w:val="20"/>
              </w:rPr>
              <w:t xml:space="preserve"> në skemat respektive si dhe modulet</w:t>
            </w:r>
            <w:r w:rsidR="00002B84">
              <w:rPr>
                <w:sz w:val="20"/>
                <w:szCs w:val="20"/>
              </w:rPr>
              <w:t xml:space="preserve"> e</w:t>
            </w:r>
            <w:r w:rsidRPr="00E77D43">
              <w:rPr>
                <w:sz w:val="20"/>
                <w:szCs w:val="20"/>
              </w:rPr>
              <w:t xml:space="preserve"> tjera që fokusohen në depozitimin dhe rregullimin e fushës  së inovacionit. </w:t>
            </w:r>
          </w:p>
        </w:tc>
        <w:tc>
          <w:tcPr>
            <w:tcW w:w="1530" w:type="dxa"/>
          </w:tcPr>
          <w:p w14:paraId="00D6D9FB" w14:textId="77777777" w:rsidR="00652514" w:rsidRPr="00E77D43" w:rsidRDefault="00652514" w:rsidP="008D7725">
            <w:pPr>
              <w:rPr>
                <w:sz w:val="20"/>
                <w:szCs w:val="20"/>
              </w:rPr>
            </w:pPr>
            <w:r w:rsidRPr="00E77D43">
              <w:rPr>
                <w:sz w:val="20"/>
                <w:szCs w:val="20"/>
              </w:rPr>
              <w:t>MASHTI</w:t>
            </w:r>
          </w:p>
        </w:tc>
        <w:tc>
          <w:tcPr>
            <w:tcW w:w="1530" w:type="dxa"/>
          </w:tcPr>
          <w:p w14:paraId="4D751DCB" w14:textId="77777777" w:rsidR="00652514" w:rsidRPr="00E77D43" w:rsidRDefault="00652514" w:rsidP="008D7725">
            <w:pPr>
              <w:rPr>
                <w:sz w:val="20"/>
                <w:szCs w:val="20"/>
              </w:rPr>
            </w:pPr>
            <w:r w:rsidRPr="00E77D43">
              <w:rPr>
                <w:sz w:val="20"/>
                <w:szCs w:val="20"/>
              </w:rPr>
              <w:t>MASHTI</w:t>
            </w:r>
          </w:p>
        </w:tc>
        <w:tc>
          <w:tcPr>
            <w:tcW w:w="1800" w:type="dxa"/>
          </w:tcPr>
          <w:p w14:paraId="2104C3A6" w14:textId="77777777" w:rsidR="00652514" w:rsidRPr="00E77D43" w:rsidRDefault="00652514" w:rsidP="008D7725">
            <w:pPr>
              <w:rPr>
                <w:sz w:val="20"/>
                <w:szCs w:val="20"/>
              </w:rPr>
            </w:pPr>
            <w:r w:rsidRPr="00E77D43">
              <w:rPr>
                <w:sz w:val="20"/>
                <w:szCs w:val="20"/>
              </w:rPr>
              <w:t>Raporti vjetor i gjeneruar nga KRIS.</w:t>
            </w:r>
          </w:p>
        </w:tc>
      </w:tr>
      <w:tr w:rsidR="00652514" w:rsidRPr="00E77D43" w14:paraId="43A3407B" w14:textId="77777777" w:rsidTr="007D7EF5">
        <w:trPr>
          <w:jc w:val="center"/>
        </w:trPr>
        <w:tc>
          <w:tcPr>
            <w:tcW w:w="1255" w:type="dxa"/>
          </w:tcPr>
          <w:p w14:paraId="7C98E6D2" w14:textId="77777777" w:rsidR="00652514" w:rsidRPr="00E77D43" w:rsidRDefault="00652514" w:rsidP="00D748B5"/>
        </w:tc>
        <w:tc>
          <w:tcPr>
            <w:tcW w:w="2088" w:type="dxa"/>
          </w:tcPr>
          <w:p w14:paraId="10DC0033" w14:textId="77777777" w:rsidR="00652514" w:rsidRPr="00E77D43" w:rsidRDefault="00652514" w:rsidP="00D748B5">
            <w:pPr>
              <w:ind w:left="-74"/>
              <w:rPr>
                <w:b/>
                <w:sz w:val="20"/>
                <w:szCs w:val="20"/>
              </w:rPr>
            </w:pPr>
            <w:r w:rsidRPr="00E77D43">
              <w:rPr>
                <w:b/>
                <w:sz w:val="20"/>
                <w:szCs w:val="20"/>
              </w:rPr>
              <w:t>1.5.</w:t>
            </w:r>
            <w:r w:rsidRPr="00E77D43">
              <w:rPr>
                <w:sz w:val="20"/>
                <w:szCs w:val="20"/>
              </w:rPr>
              <w:t xml:space="preserve"> Nxitja e punës kërkimore të vazhdueshme.</w:t>
            </w:r>
          </w:p>
        </w:tc>
        <w:tc>
          <w:tcPr>
            <w:tcW w:w="5472" w:type="dxa"/>
          </w:tcPr>
          <w:p w14:paraId="63006C62" w14:textId="77777777" w:rsidR="00652514" w:rsidRPr="00E77D43" w:rsidRDefault="00652514" w:rsidP="00D748B5">
            <w:pPr>
              <w:pStyle w:val="CommentText"/>
            </w:pPr>
            <w:r w:rsidRPr="00E77D43">
              <w:rPr>
                <w:b/>
              </w:rPr>
              <w:t>1.5.1.</w:t>
            </w:r>
            <w:r w:rsidRPr="00E77D43">
              <w:t xml:space="preserve"> Krijimi dhe mbështetja e sistemit të matjes së vazhdueshme të indikatorëve të performancës kërkimore ne IAL. </w:t>
            </w:r>
          </w:p>
          <w:p w14:paraId="224ACCDC" w14:textId="77777777" w:rsidR="00652514" w:rsidRPr="00E77D43" w:rsidRDefault="00652514" w:rsidP="00D748B5">
            <w:pPr>
              <w:pStyle w:val="CommentText"/>
            </w:pPr>
            <w:r w:rsidRPr="00E77D43">
              <w:rPr>
                <w:b/>
              </w:rPr>
              <w:t xml:space="preserve">1.5.2. </w:t>
            </w:r>
            <w:r w:rsidRPr="00E77D43">
              <w:t>Krijimi i pikëve të performancës  kërkimore (PPK) dhe mbështetja financiare e IAL për performancën më të mirë.</w:t>
            </w:r>
          </w:p>
        </w:tc>
        <w:tc>
          <w:tcPr>
            <w:tcW w:w="1530" w:type="dxa"/>
          </w:tcPr>
          <w:p w14:paraId="2AA1E4EC" w14:textId="77777777" w:rsidR="00652514" w:rsidRPr="00E77D43" w:rsidRDefault="00652514" w:rsidP="00D748B5">
            <w:pPr>
              <w:rPr>
                <w:sz w:val="20"/>
                <w:szCs w:val="20"/>
              </w:rPr>
            </w:pPr>
            <w:r w:rsidRPr="00E77D43">
              <w:rPr>
                <w:sz w:val="20"/>
                <w:szCs w:val="20"/>
              </w:rPr>
              <w:t>MASHTI/IAL</w:t>
            </w:r>
          </w:p>
        </w:tc>
        <w:tc>
          <w:tcPr>
            <w:tcW w:w="1530" w:type="dxa"/>
          </w:tcPr>
          <w:p w14:paraId="1FD7F2C6" w14:textId="77777777" w:rsidR="00652514" w:rsidRPr="00E77D43" w:rsidRDefault="00652514" w:rsidP="00D748B5">
            <w:pPr>
              <w:rPr>
                <w:sz w:val="20"/>
                <w:szCs w:val="20"/>
              </w:rPr>
            </w:pPr>
            <w:r w:rsidRPr="00E77D43">
              <w:rPr>
                <w:sz w:val="20"/>
                <w:szCs w:val="20"/>
              </w:rPr>
              <w:t>MASHTI/IAL</w:t>
            </w:r>
          </w:p>
        </w:tc>
        <w:tc>
          <w:tcPr>
            <w:tcW w:w="1800" w:type="dxa"/>
          </w:tcPr>
          <w:p w14:paraId="3A8962E2" w14:textId="77777777" w:rsidR="00652514" w:rsidRPr="00E77D43" w:rsidRDefault="00652514" w:rsidP="00D748B5">
            <w:pPr>
              <w:rPr>
                <w:sz w:val="20"/>
                <w:szCs w:val="20"/>
              </w:rPr>
            </w:pPr>
            <w:r w:rsidRPr="00E77D43">
              <w:rPr>
                <w:sz w:val="20"/>
                <w:szCs w:val="20"/>
              </w:rPr>
              <w:t xml:space="preserve">Vlerësimi mbi performancën e punës kërkimore. </w:t>
            </w:r>
          </w:p>
        </w:tc>
      </w:tr>
    </w:tbl>
    <w:p w14:paraId="68ED9A5A" w14:textId="77777777" w:rsidR="00652514" w:rsidRPr="00E77D43" w:rsidRDefault="00652514" w:rsidP="00652514">
      <w:pPr>
        <w:spacing w:line="250" w:lineRule="auto"/>
        <w:rPr>
          <w:sz w:val="24"/>
          <w:szCs w:val="24"/>
        </w:rPr>
      </w:pPr>
    </w:p>
    <w:tbl>
      <w:tblPr>
        <w:tblStyle w:val="25"/>
        <w:tblW w:w="137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5"/>
        <w:gridCol w:w="2070"/>
        <w:gridCol w:w="5400"/>
        <w:gridCol w:w="1530"/>
        <w:gridCol w:w="1620"/>
        <w:gridCol w:w="1800"/>
      </w:tblGrid>
      <w:tr w:rsidR="00652514" w:rsidRPr="00E77D43" w14:paraId="7FF25EAE" w14:textId="77777777" w:rsidTr="00D748B5">
        <w:trPr>
          <w:jc w:val="center"/>
        </w:trPr>
        <w:tc>
          <w:tcPr>
            <w:tcW w:w="1345" w:type="dxa"/>
            <w:vMerge w:val="restart"/>
          </w:tcPr>
          <w:p w14:paraId="7E476F92" w14:textId="77777777" w:rsidR="00652514" w:rsidRPr="00E77D43" w:rsidRDefault="00652514" w:rsidP="00D748B5">
            <w:pPr>
              <w:rPr>
                <w:sz w:val="20"/>
                <w:szCs w:val="20"/>
              </w:rPr>
            </w:pPr>
          </w:p>
          <w:p w14:paraId="15901E11" w14:textId="77777777" w:rsidR="00652514" w:rsidRPr="00E77D43" w:rsidRDefault="00652514" w:rsidP="00D748B5">
            <w:pPr>
              <w:rPr>
                <w:sz w:val="20"/>
                <w:szCs w:val="20"/>
              </w:rPr>
            </w:pPr>
          </w:p>
          <w:p w14:paraId="54DE268D" w14:textId="77777777" w:rsidR="00652514" w:rsidRPr="00E77D43" w:rsidRDefault="00652514" w:rsidP="00D748B5">
            <w:pPr>
              <w:rPr>
                <w:b/>
                <w:sz w:val="20"/>
                <w:szCs w:val="20"/>
              </w:rPr>
            </w:pPr>
            <w:r w:rsidRPr="00E77D43">
              <w:rPr>
                <w:b/>
                <w:sz w:val="20"/>
                <w:szCs w:val="20"/>
              </w:rPr>
              <w:t>Objektivi 2.</w:t>
            </w:r>
          </w:p>
        </w:tc>
        <w:tc>
          <w:tcPr>
            <w:tcW w:w="12420" w:type="dxa"/>
            <w:gridSpan w:val="5"/>
          </w:tcPr>
          <w:p w14:paraId="6979C7C9" w14:textId="77777777" w:rsidR="00652514" w:rsidRPr="00E77D43" w:rsidRDefault="00652514" w:rsidP="00D748B5">
            <w:pPr>
              <w:jc w:val="center"/>
              <w:rPr>
                <w:b/>
                <w:sz w:val="20"/>
                <w:szCs w:val="20"/>
              </w:rPr>
            </w:pPr>
            <w:r w:rsidRPr="00E77D43">
              <w:rPr>
                <w:b/>
                <w:sz w:val="20"/>
                <w:szCs w:val="20"/>
              </w:rPr>
              <w:t>Objektivi 2. Zhvillimi dhe aftësimi i kapaciteteve njerëzore për veprimtari kërkimore- shkencore</w:t>
            </w:r>
          </w:p>
        </w:tc>
      </w:tr>
      <w:tr w:rsidR="00652514" w:rsidRPr="00E77D43" w14:paraId="2BF2DED1" w14:textId="77777777" w:rsidTr="006235A3">
        <w:trPr>
          <w:jc w:val="center"/>
        </w:trPr>
        <w:tc>
          <w:tcPr>
            <w:tcW w:w="1345" w:type="dxa"/>
            <w:vMerge/>
          </w:tcPr>
          <w:p w14:paraId="1027324C" w14:textId="77777777" w:rsidR="00652514" w:rsidRPr="00E77D43" w:rsidRDefault="00652514" w:rsidP="00D748B5">
            <w:pPr>
              <w:pBdr>
                <w:top w:val="nil"/>
                <w:left w:val="nil"/>
                <w:bottom w:val="nil"/>
                <w:right w:val="nil"/>
                <w:between w:val="nil"/>
              </w:pBdr>
              <w:spacing w:line="276" w:lineRule="auto"/>
              <w:rPr>
                <w:b/>
                <w:sz w:val="20"/>
                <w:szCs w:val="20"/>
              </w:rPr>
            </w:pPr>
          </w:p>
        </w:tc>
        <w:tc>
          <w:tcPr>
            <w:tcW w:w="2070" w:type="dxa"/>
          </w:tcPr>
          <w:p w14:paraId="4AC15577" w14:textId="77777777" w:rsidR="00652514" w:rsidRPr="00E77D43" w:rsidRDefault="00652514" w:rsidP="00D748B5">
            <w:pPr>
              <w:jc w:val="center"/>
              <w:rPr>
                <w:b/>
                <w:sz w:val="20"/>
                <w:szCs w:val="20"/>
              </w:rPr>
            </w:pPr>
            <w:r w:rsidRPr="00E77D43">
              <w:rPr>
                <w:b/>
                <w:sz w:val="20"/>
                <w:szCs w:val="20"/>
              </w:rPr>
              <w:t>Masa</w:t>
            </w:r>
          </w:p>
        </w:tc>
        <w:tc>
          <w:tcPr>
            <w:tcW w:w="5400" w:type="dxa"/>
          </w:tcPr>
          <w:p w14:paraId="75F8977C" w14:textId="77777777" w:rsidR="00652514" w:rsidRPr="00E77D43" w:rsidRDefault="00652514" w:rsidP="00D748B5">
            <w:pPr>
              <w:jc w:val="center"/>
              <w:rPr>
                <w:b/>
                <w:sz w:val="20"/>
                <w:szCs w:val="20"/>
              </w:rPr>
            </w:pPr>
            <w:r w:rsidRPr="00E77D43">
              <w:rPr>
                <w:b/>
                <w:sz w:val="20"/>
                <w:szCs w:val="20"/>
              </w:rPr>
              <w:t>Veprimi</w:t>
            </w:r>
          </w:p>
        </w:tc>
        <w:tc>
          <w:tcPr>
            <w:tcW w:w="1530" w:type="dxa"/>
          </w:tcPr>
          <w:p w14:paraId="5CD86768" w14:textId="77777777" w:rsidR="00652514" w:rsidRPr="00E77D43" w:rsidRDefault="00652514" w:rsidP="00D748B5">
            <w:pPr>
              <w:jc w:val="center"/>
              <w:rPr>
                <w:b/>
                <w:sz w:val="20"/>
                <w:szCs w:val="20"/>
              </w:rPr>
            </w:pPr>
            <w:r w:rsidRPr="00E77D43">
              <w:rPr>
                <w:b/>
                <w:sz w:val="20"/>
                <w:szCs w:val="20"/>
              </w:rPr>
              <w:t>Organi Kompetent</w:t>
            </w:r>
          </w:p>
        </w:tc>
        <w:tc>
          <w:tcPr>
            <w:tcW w:w="1620" w:type="dxa"/>
          </w:tcPr>
          <w:p w14:paraId="7503E841" w14:textId="77777777" w:rsidR="00652514" w:rsidRPr="00E77D43" w:rsidRDefault="00652514" w:rsidP="00D748B5">
            <w:pPr>
              <w:rPr>
                <w:b/>
                <w:sz w:val="20"/>
                <w:szCs w:val="20"/>
              </w:rPr>
            </w:pPr>
            <w:r w:rsidRPr="00E77D43">
              <w:rPr>
                <w:b/>
                <w:sz w:val="20"/>
                <w:szCs w:val="20"/>
              </w:rPr>
              <w:t>Përgjegjësia e zbatimit</w:t>
            </w:r>
          </w:p>
        </w:tc>
        <w:tc>
          <w:tcPr>
            <w:tcW w:w="1800" w:type="dxa"/>
          </w:tcPr>
          <w:p w14:paraId="31F1FFE6" w14:textId="77777777" w:rsidR="00652514" w:rsidRPr="00E77D43" w:rsidRDefault="00652514" w:rsidP="00D748B5">
            <w:pPr>
              <w:rPr>
                <w:b/>
                <w:sz w:val="20"/>
                <w:szCs w:val="20"/>
              </w:rPr>
            </w:pPr>
            <w:r w:rsidRPr="00E77D43">
              <w:rPr>
                <w:b/>
                <w:sz w:val="20"/>
                <w:szCs w:val="20"/>
              </w:rPr>
              <w:t>Treguesit</w:t>
            </w:r>
          </w:p>
        </w:tc>
      </w:tr>
      <w:tr w:rsidR="00652514" w:rsidRPr="00E77D43" w14:paraId="7EDF8865" w14:textId="77777777" w:rsidTr="006235A3">
        <w:trPr>
          <w:jc w:val="center"/>
        </w:trPr>
        <w:tc>
          <w:tcPr>
            <w:tcW w:w="1345" w:type="dxa"/>
            <w:vMerge/>
          </w:tcPr>
          <w:p w14:paraId="1F5ABD9D"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7728E0A9" w14:textId="77777777" w:rsidR="00652514" w:rsidRPr="00E77D43" w:rsidRDefault="00652514" w:rsidP="00D748B5">
            <w:pPr>
              <w:ind w:left="-59"/>
              <w:rPr>
                <w:sz w:val="20"/>
                <w:szCs w:val="20"/>
              </w:rPr>
            </w:pPr>
            <w:r w:rsidRPr="00E77D43">
              <w:rPr>
                <w:b/>
                <w:bCs/>
                <w:sz w:val="20"/>
                <w:szCs w:val="20"/>
              </w:rPr>
              <w:t>2.1.</w:t>
            </w:r>
            <w:r w:rsidRPr="00E77D43">
              <w:rPr>
                <w:sz w:val="20"/>
                <w:szCs w:val="20"/>
              </w:rPr>
              <w:t xml:space="preserve"> Konsolidimi dhe zhvillimi i programeve të doktoratës në IAL</w:t>
            </w:r>
          </w:p>
        </w:tc>
        <w:tc>
          <w:tcPr>
            <w:tcW w:w="5400" w:type="dxa"/>
            <w:shd w:val="clear" w:color="auto" w:fill="auto"/>
          </w:tcPr>
          <w:p w14:paraId="763FAF2C" w14:textId="501C25E4" w:rsidR="00652514" w:rsidRPr="00E77D43" w:rsidRDefault="00652514" w:rsidP="00D748B5">
            <w:pPr>
              <w:ind w:left="-29" w:right="177"/>
              <w:rPr>
                <w:sz w:val="20"/>
                <w:szCs w:val="20"/>
              </w:rPr>
            </w:pPr>
            <w:r w:rsidRPr="00E77D43">
              <w:rPr>
                <w:b/>
                <w:bCs/>
                <w:sz w:val="20"/>
                <w:szCs w:val="20"/>
              </w:rPr>
              <w:t>2.1.1.</w:t>
            </w:r>
            <w:r w:rsidRPr="00E77D43">
              <w:rPr>
                <w:sz w:val="20"/>
                <w:szCs w:val="20"/>
              </w:rPr>
              <w:t xml:space="preserve"> Konsolidimi dhe zhvillimi i programeve të doktoratës në IAL në Kosovë, mundësisht në bashkëpunim me institucione të afirmuara të arsimit të lartë dhe të shkencës nga vende të tjera. Programet e doktoratës që përfundojnë me dhënien e gradave të dyfisht</w:t>
            </w:r>
            <w:r w:rsidR="00E24A88">
              <w:rPr>
                <w:sz w:val="20"/>
                <w:szCs w:val="20"/>
              </w:rPr>
              <w:t>a</w:t>
            </w:r>
            <w:r w:rsidRPr="00E77D43">
              <w:rPr>
                <w:sz w:val="20"/>
                <w:szCs w:val="20"/>
              </w:rPr>
              <w:t xml:space="preserve"> do të kenë prioritet në përkrahje financiare, për infrastrukturë K&amp;SH, mobilitet, komentorim. Në parim, edhe programet ekzistuese të doktoratës do të mund të përfitojnë nga kjo mundësi.</w:t>
            </w:r>
          </w:p>
          <w:p w14:paraId="04302DE3" w14:textId="5724C058" w:rsidR="00652514" w:rsidRPr="00E77D43" w:rsidRDefault="00652514" w:rsidP="00D748B5">
            <w:pPr>
              <w:ind w:left="-29" w:right="177"/>
              <w:rPr>
                <w:sz w:val="20"/>
                <w:szCs w:val="20"/>
              </w:rPr>
            </w:pPr>
            <w:r w:rsidRPr="00E77D43">
              <w:rPr>
                <w:b/>
                <w:bCs/>
                <w:sz w:val="20"/>
                <w:szCs w:val="20"/>
              </w:rPr>
              <w:t>2.1.2</w:t>
            </w:r>
            <w:r w:rsidRPr="00E77D43">
              <w:rPr>
                <w:sz w:val="20"/>
                <w:szCs w:val="20"/>
              </w:rPr>
              <w:t>. Pjesëmarrja në projekte ndërkombëtare n</w:t>
            </w:r>
            <w:r w:rsidR="00E24A88">
              <w:rPr>
                <w:sz w:val="20"/>
                <w:szCs w:val="20"/>
              </w:rPr>
              <w:t>ë</w:t>
            </w:r>
            <w:r w:rsidRPr="00E77D43">
              <w:rPr>
                <w:sz w:val="20"/>
                <w:szCs w:val="20"/>
              </w:rPr>
              <w:t xml:space="preserve"> t</w:t>
            </w:r>
            <w:r w:rsidR="00E24A88">
              <w:rPr>
                <w:sz w:val="20"/>
                <w:szCs w:val="20"/>
              </w:rPr>
              <w:t>ë</w:t>
            </w:r>
            <w:r w:rsidRPr="00E77D43">
              <w:rPr>
                <w:sz w:val="20"/>
                <w:szCs w:val="20"/>
              </w:rPr>
              <w:t xml:space="preserve"> cilat parashihet zhvillimi i programeve të përbashkëta t</w:t>
            </w:r>
            <w:r w:rsidR="00E24A88">
              <w:rPr>
                <w:sz w:val="20"/>
                <w:szCs w:val="20"/>
              </w:rPr>
              <w:t>ë</w:t>
            </w:r>
            <w:r w:rsidRPr="00E77D43">
              <w:rPr>
                <w:sz w:val="20"/>
                <w:szCs w:val="20"/>
              </w:rPr>
              <w:t xml:space="preserve"> doktoratës me partner</w:t>
            </w:r>
            <w:r w:rsidR="00E24A88">
              <w:rPr>
                <w:sz w:val="20"/>
                <w:szCs w:val="20"/>
              </w:rPr>
              <w:t>ë</w:t>
            </w:r>
            <w:r w:rsidRPr="00E77D43">
              <w:rPr>
                <w:sz w:val="20"/>
                <w:szCs w:val="20"/>
              </w:rPr>
              <w:t xml:space="preserve"> evropian</w:t>
            </w:r>
            <w:r w:rsidR="00E24A88">
              <w:rPr>
                <w:sz w:val="20"/>
                <w:szCs w:val="20"/>
              </w:rPr>
              <w:t>ë</w:t>
            </w:r>
            <w:r w:rsidRPr="00E77D43">
              <w:rPr>
                <w:sz w:val="20"/>
                <w:szCs w:val="20"/>
              </w:rPr>
              <w:t xml:space="preserve"> dhe më gjerë.</w:t>
            </w:r>
          </w:p>
          <w:p w14:paraId="475D1D87" w14:textId="77777777" w:rsidR="00652514" w:rsidRPr="00E77D43" w:rsidRDefault="00652514" w:rsidP="00D748B5">
            <w:pPr>
              <w:ind w:left="-29"/>
              <w:rPr>
                <w:sz w:val="20"/>
                <w:szCs w:val="20"/>
              </w:rPr>
            </w:pPr>
            <w:r w:rsidRPr="00E77D43">
              <w:rPr>
                <w:b/>
                <w:bCs/>
                <w:sz w:val="20"/>
                <w:szCs w:val="20"/>
              </w:rPr>
              <w:t>2.1.3.</w:t>
            </w:r>
            <w:r w:rsidRPr="00E77D43">
              <w:rPr>
                <w:sz w:val="20"/>
                <w:szCs w:val="20"/>
              </w:rPr>
              <w:t xml:space="preserve"> Mbështetja financiare për rritje të masës kritike të stafit akademik me potencial të koordinimit në projekte shkencore përmes bashkëpunimeve ndërkombëtare me diasporën akademike.</w:t>
            </w:r>
          </w:p>
        </w:tc>
        <w:tc>
          <w:tcPr>
            <w:tcW w:w="1530" w:type="dxa"/>
          </w:tcPr>
          <w:p w14:paraId="5A42A97F" w14:textId="77777777" w:rsidR="00652514" w:rsidRPr="00E77D43" w:rsidRDefault="00652514" w:rsidP="00D748B5">
            <w:pPr>
              <w:rPr>
                <w:sz w:val="20"/>
                <w:szCs w:val="20"/>
              </w:rPr>
            </w:pPr>
            <w:r w:rsidRPr="00E77D43">
              <w:rPr>
                <w:sz w:val="20"/>
                <w:szCs w:val="20"/>
              </w:rPr>
              <w:t>IAL, MASHTI</w:t>
            </w:r>
          </w:p>
        </w:tc>
        <w:tc>
          <w:tcPr>
            <w:tcW w:w="1620" w:type="dxa"/>
          </w:tcPr>
          <w:p w14:paraId="4A6D44BA" w14:textId="77777777" w:rsidR="00652514" w:rsidRPr="00E77D43" w:rsidRDefault="00652514" w:rsidP="00D748B5">
            <w:pPr>
              <w:rPr>
                <w:sz w:val="20"/>
                <w:szCs w:val="20"/>
              </w:rPr>
            </w:pPr>
            <w:r w:rsidRPr="00E77D43">
              <w:rPr>
                <w:sz w:val="20"/>
                <w:szCs w:val="20"/>
              </w:rPr>
              <w:t>Universitetet dhe Institutet kërkimore-shkencore</w:t>
            </w:r>
          </w:p>
        </w:tc>
        <w:tc>
          <w:tcPr>
            <w:tcW w:w="1800" w:type="dxa"/>
          </w:tcPr>
          <w:p w14:paraId="5CF27A5F" w14:textId="7296E7AD" w:rsidR="00652514" w:rsidRPr="00E77D43" w:rsidRDefault="00652514" w:rsidP="00D748B5">
            <w:pPr>
              <w:rPr>
                <w:sz w:val="20"/>
                <w:szCs w:val="20"/>
              </w:rPr>
            </w:pPr>
            <w:r w:rsidRPr="00E77D43">
              <w:rPr>
                <w:sz w:val="20"/>
                <w:szCs w:val="20"/>
              </w:rPr>
              <w:t xml:space="preserve">Raportet nga IAL, AKA, dhe institucionet </w:t>
            </w:r>
            <w:r w:rsidR="00E24A88">
              <w:rPr>
                <w:sz w:val="20"/>
                <w:szCs w:val="20"/>
              </w:rPr>
              <w:t xml:space="preserve">e </w:t>
            </w:r>
            <w:r w:rsidRPr="00E77D43">
              <w:rPr>
                <w:sz w:val="20"/>
                <w:szCs w:val="20"/>
              </w:rPr>
              <w:t>tjera.</w:t>
            </w:r>
          </w:p>
          <w:p w14:paraId="5D4D7071" w14:textId="77777777" w:rsidR="00652514" w:rsidRPr="00E77D43" w:rsidRDefault="00652514" w:rsidP="00D748B5">
            <w:pPr>
              <w:rPr>
                <w:sz w:val="20"/>
                <w:szCs w:val="20"/>
              </w:rPr>
            </w:pPr>
          </w:p>
        </w:tc>
      </w:tr>
      <w:tr w:rsidR="00652514" w:rsidRPr="00E77D43" w14:paraId="180CBC1F" w14:textId="77777777" w:rsidTr="006235A3">
        <w:trPr>
          <w:jc w:val="center"/>
        </w:trPr>
        <w:tc>
          <w:tcPr>
            <w:tcW w:w="1345" w:type="dxa"/>
            <w:vMerge/>
          </w:tcPr>
          <w:p w14:paraId="608099BA"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40966B55" w14:textId="77777777" w:rsidR="00652514" w:rsidRPr="00E77D43" w:rsidRDefault="00652514" w:rsidP="00D748B5">
            <w:pPr>
              <w:rPr>
                <w:sz w:val="20"/>
                <w:szCs w:val="20"/>
              </w:rPr>
            </w:pPr>
            <w:r w:rsidRPr="00E77D43">
              <w:rPr>
                <w:b/>
                <w:sz w:val="20"/>
                <w:szCs w:val="20"/>
              </w:rPr>
              <w:t xml:space="preserve">2.2. </w:t>
            </w:r>
            <w:r w:rsidRPr="00E77D43">
              <w:rPr>
                <w:sz w:val="20"/>
                <w:szCs w:val="20"/>
              </w:rPr>
              <w:t>Mbështetja e programeve të post-doktoratës</w:t>
            </w:r>
          </w:p>
        </w:tc>
        <w:tc>
          <w:tcPr>
            <w:tcW w:w="5400" w:type="dxa"/>
          </w:tcPr>
          <w:p w14:paraId="65A071E5" w14:textId="6FEFF640" w:rsidR="00652514" w:rsidRPr="00E77D43" w:rsidRDefault="00652514" w:rsidP="00D748B5">
            <w:pPr>
              <w:ind w:left="-29"/>
              <w:rPr>
                <w:sz w:val="20"/>
                <w:szCs w:val="20"/>
              </w:rPr>
            </w:pPr>
            <w:r w:rsidRPr="00E77D43">
              <w:rPr>
                <w:b/>
                <w:bCs/>
                <w:sz w:val="20"/>
                <w:szCs w:val="20"/>
              </w:rPr>
              <w:t>2.2.1.</w:t>
            </w:r>
            <w:r w:rsidRPr="00E77D43">
              <w:rPr>
                <w:sz w:val="20"/>
                <w:szCs w:val="20"/>
              </w:rPr>
              <w:t xml:space="preserve"> Mbështetje financiare për pjesëmarrjen e hulumtueseve në programet post-doktoratës në qendrat e përsosmërisë në të gjithë botën. Përparësi duhet të kenë k</w:t>
            </w:r>
            <w:r w:rsidR="00A15953">
              <w:rPr>
                <w:sz w:val="20"/>
                <w:szCs w:val="20"/>
              </w:rPr>
              <w:t xml:space="preserve">andidatët kërkimet e të cilëve </w:t>
            </w:r>
            <w:r w:rsidRPr="00E77D43">
              <w:rPr>
                <w:sz w:val="20"/>
                <w:szCs w:val="20"/>
              </w:rPr>
              <w:t>publ</w:t>
            </w:r>
            <w:r w:rsidR="00E24A88">
              <w:rPr>
                <w:sz w:val="20"/>
                <w:szCs w:val="20"/>
              </w:rPr>
              <w:t>ikohen</w:t>
            </w:r>
            <w:r w:rsidRPr="00E77D43">
              <w:rPr>
                <w:sz w:val="20"/>
                <w:szCs w:val="20"/>
              </w:rPr>
              <w:t xml:space="preserve"> në revistat e afirmuara ndërkombëtare.</w:t>
            </w:r>
          </w:p>
          <w:p w14:paraId="573E4C1C" w14:textId="626FD8B6" w:rsidR="00652514" w:rsidRPr="00E77D43" w:rsidRDefault="00652514" w:rsidP="00D748B5">
            <w:pPr>
              <w:ind w:left="-29"/>
              <w:rPr>
                <w:sz w:val="20"/>
                <w:szCs w:val="20"/>
              </w:rPr>
            </w:pPr>
            <w:r w:rsidRPr="00E77D43">
              <w:rPr>
                <w:b/>
                <w:bCs/>
                <w:sz w:val="20"/>
                <w:szCs w:val="20"/>
              </w:rPr>
              <w:lastRenderedPageBreak/>
              <w:t>2.2.2.</w:t>
            </w:r>
            <w:r w:rsidRPr="00E77D43">
              <w:rPr>
                <w:sz w:val="20"/>
                <w:szCs w:val="20"/>
              </w:rPr>
              <w:t xml:space="preserve"> Rishikimi i procedurave për zgjedhje/avancim </w:t>
            </w:r>
            <w:r w:rsidR="00E24A88">
              <w:rPr>
                <w:sz w:val="20"/>
                <w:szCs w:val="20"/>
              </w:rPr>
              <w:t>t</w:t>
            </w:r>
            <w:r w:rsidRPr="00E77D43">
              <w:rPr>
                <w:sz w:val="20"/>
                <w:szCs w:val="20"/>
              </w:rPr>
              <w:t>ë grada</w:t>
            </w:r>
            <w:r w:rsidR="00E24A88">
              <w:rPr>
                <w:sz w:val="20"/>
                <w:szCs w:val="20"/>
              </w:rPr>
              <w:t>ve</w:t>
            </w:r>
            <w:r w:rsidRPr="00E77D43">
              <w:rPr>
                <w:sz w:val="20"/>
                <w:szCs w:val="20"/>
              </w:rPr>
              <w:t xml:space="preserve"> akademike në IAL dhe institute kërkimore, duke i dhënë përparësi kandidateve me studime  të postdoktoratës në universitete të ranguara lartë.</w:t>
            </w:r>
          </w:p>
        </w:tc>
        <w:tc>
          <w:tcPr>
            <w:tcW w:w="1530" w:type="dxa"/>
          </w:tcPr>
          <w:p w14:paraId="0BFAB9EC" w14:textId="77777777" w:rsidR="00652514" w:rsidRPr="00E77D43" w:rsidRDefault="00652514" w:rsidP="00D748B5">
            <w:pPr>
              <w:ind w:right="175"/>
              <w:rPr>
                <w:sz w:val="20"/>
                <w:szCs w:val="20"/>
              </w:rPr>
            </w:pPr>
            <w:r w:rsidRPr="00E77D43">
              <w:rPr>
                <w:sz w:val="20"/>
                <w:szCs w:val="20"/>
              </w:rPr>
              <w:lastRenderedPageBreak/>
              <w:t>Universitetet, institutet kërkimore, MASHTI</w:t>
            </w:r>
          </w:p>
        </w:tc>
        <w:tc>
          <w:tcPr>
            <w:tcW w:w="1620" w:type="dxa"/>
          </w:tcPr>
          <w:p w14:paraId="2CBB4DDB" w14:textId="77777777" w:rsidR="00652514" w:rsidRPr="00E77D43" w:rsidRDefault="00652514" w:rsidP="00D748B5">
            <w:pPr>
              <w:rPr>
                <w:sz w:val="20"/>
                <w:szCs w:val="20"/>
              </w:rPr>
            </w:pPr>
            <w:r w:rsidRPr="00E77D43">
              <w:rPr>
                <w:sz w:val="20"/>
                <w:szCs w:val="20"/>
              </w:rPr>
              <w:t xml:space="preserve">Institucionet e arsimit të lartë dhe institutet </w:t>
            </w:r>
            <w:r w:rsidRPr="00E77D43">
              <w:rPr>
                <w:sz w:val="20"/>
                <w:szCs w:val="20"/>
              </w:rPr>
              <w:lastRenderedPageBreak/>
              <w:t>kërkimore, MASHTI</w:t>
            </w:r>
          </w:p>
        </w:tc>
        <w:tc>
          <w:tcPr>
            <w:tcW w:w="1800" w:type="dxa"/>
          </w:tcPr>
          <w:p w14:paraId="28A68A19" w14:textId="351103AB" w:rsidR="00652514" w:rsidRPr="00E77D43" w:rsidRDefault="00652514" w:rsidP="00D748B5">
            <w:pPr>
              <w:rPr>
                <w:sz w:val="20"/>
                <w:szCs w:val="20"/>
              </w:rPr>
            </w:pPr>
            <w:r w:rsidRPr="00E77D43">
              <w:rPr>
                <w:sz w:val="20"/>
                <w:szCs w:val="20"/>
              </w:rPr>
              <w:lastRenderedPageBreak/>
              <w:t>Raportet nga IAL / shkencës, MASHTI dhe institucionet</w:t>
            </w:r>
            <w:r w:rsidR="00E24A88">
              <w:rPr>
                <w:sz w:val="20"/>
                <w:szCs w:val="20"/>
              </w:rPr>
              <w:t xml:space="preserve"> e</w:t>
            </w:r>
            <w:r w:rsidRPr="00E77D43">
              <w:rPr>
                <w:sz w:val="20"/>
                <w:szCs w:val="20"/>
              </w:rPr>
              <w:t xml:space="preserve"> tjera.</w:t>
            </w:r>
          </w:p>
        </w:tc>
      </w:tr>
      <w:tr w:rsidR="00652514" w:rsidRPr="00E77D43" w14:paraId="7414880D" w14:textId="77777777" w:rsidTr="006235A3">
        <w:trPr>
          <w:jc w:val="center"/>
        </w:trPr>
        <w:tc>
          <w:tcPr>
            <w:tcW w:w="1345" w:type="dxa"/>
            <w:vMerge/>
          </w:tcPr>
          <w:p w14:paraId="3B99BF56"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144E2A6D" w14:textId="77777777" w:rsidR="00652514" w:rsidRPr="00E77D43" w:rsidRDefault="00652514" w:rsidP="00D748B5">
            <w:pPr>
              <w:rPr>
                <w:sz w:val="20"/>
                <w:szCs w:val="20"/>
              </w:rPr>
            </w:pPr>
            <w:r w:rsidRPr="00E77D43">
              <w:rPr>
                <w:b/>
                <w:bCs/>
                <w:sz w:val="20"/>
                <w:szCs w:val="20"/>
              </w:rPr>
              <w:t>2.3</w:t>
            </w:r>
            <w:r w:rsidRPr="00E77D43">
              <w:rPr>
                <w:sz w:val="20"/>
                <w:szCs w:val="20"/>
              </w:rPr>
              <w:t>. Mbështetja financiare e doktorantëve brenda dhe jashtë vendit.</w:t>
            </w:r>
          </w:p>
          <w:p w14:paraId="15BE4575" w14:textId="77777777" w:rsidR="00652514" w:rsidRPr="00E77D43" w:rsidRDefault="00652514" w:rsidP="00D748B5">
            <w:pPr>
              <w:rPr>
                <w:sz w:val="20"/>
                <w:szCs w:val="20"/>
              </w:rPr>
            </w:pPr>
          </w:p>
        </w:tc>
        <w:tc>
          <w:tcPr>
            <w:tcW w:w="5400" w:type="dxa"/>
          </w:tcPr>
          <w:p w14:paraId="3F7B5346" w14:textId="77777777" w:rsidR="00652514" w:rsidRPr="00E77D43" w:rsidRDefault="00652514" w:rsidP="00D748B5">
            <w:pPr>
              <w:ind w:right="177"/>
              <w:rPr>
                <w:i/>
                <w:sz w:val="20"/>
                <w:szCs w:val="20"/>
              </w:rPr>
            </w:pPr>
            <w:r w:rsidRPr="00E77D43">
              <w:rPr>
                <w:b/>
                <w:bCs/>
                <w:sz w:val="20"/>
                <w:szCs w:val="20"/>
              </w:rPr>
              <w:t>2.3.1.</w:t>
            </w:r>
            <w:r w:rsidRPr="00E77D43">
              <w:rPr>
                <w:sz w:val="20"/>
                <w:szCs w:val="20"/>
              </w:rPr>
              <w:t xml:space="preserve"> Përkrahja e studimeve të doktoratës në fushat prioritare dhe deficitare të studiuesve në IAL të Kosovës, si dhe përkrahje për kandidatët që vijojnë  studimet në universitetet prestigjioze në botë.</w:t>
            </w:r>
            <w:r w:rsidRPr="00E77D43">
              <w:rPr>
                <w:i/>
                <w:sz w:val="20"/>
                <w:szCs w:val="20"/>
              </w:rPr>
              <w:t xml:space="preserve"> </w:t>
            </w:r>
          </w:p>
          <w:p w14:paraId="79367FFD" w14:textId="789A9994" w:rsidR="00652514" w:rsidRPr="00E77D43" w:rsidRDefault="00652514" w:rsidP="00D748B5">
            <w:pPr>
              <w:ind w:right="177"/>
              <w:rPr>
                <w:sz w:val="20"/>
                <w:szCs w:val="20"/>
              </w:rPr>
            </w:pPr>
            <w:r w:rsidRPr="00E77D43">
              <w:rPr>
                <w:b/>
                <w:bCs/>
                <w:sz w:val="20"/>
                <w:szCs w:val="20"/>
              </w:rPr>
              <w:t>2.3.2</w:t>
            </w:r>
            <w:r w:rsidRPr="00E77D43">
              <w:rPr>
                <w:sz w:val="20"/>
                <w:szCs w:val="20"/>
              </w:rPr>
              <w:t>. Mbështetje e plotë financiare për doktorantët për pjesëmarrje në konferenca shkenc</w:t>
            </w:r>
            <w:r w:rsidRPr="008D7725">
              <w:rPr>
                <w:color w:val="000000" w:themeColor="text1"/>
                <w:sz w:val="20"/>
                <w:szCs w:val="20"/>
              </w:rPr>
              <w:t>ore si dhe publikimin e artikujve shkencor</w:t>
            </w:r>
            <w:r w:rsidR="00A15953" w:rsidRPr="008D7725">
              <w:rPr>
                <w:color w:val="000000" w:themeColor="text1"/>
                <w:sz w:val="20"/>
                <w:szCs w:val="20"/>
              </w:rPr>
              <w:t>ë</w:t>
            </w:r>
            <w:r w:rsidRPr="008D7725">
              <w:rPr>
                <w:color w:val="000000" w:themeColor="text1"/>
                <w:sz w:val="20"/>
                <w:szCs w:val="20"/>
              </w:rPr>
              <w:t xml:space="preserve"> </w:t>
            </w:r>
            <w:r w:rsidRPr="00E77D43">
              <w:rPr>
                <w:sz w:val="20"/>
                <w:szCs w:val="20"/>
              </w:rPr>
              <w:t>në revista me qasje të hapur.</w:t>
            </w:r>
          </w:p>
        </w:tc>
        <w:tc>
          <w:tcPr>
            <w:tcW w:w="1530" w:type="dxa"/>
          </w:tcPr>
          <w:p w14:paraId="3AD90BC4" w14:textId="77777777" w:rsidR="00652514" w:rsidRPr="00E77D43" w:rsidRDefault="00652514" w:rsidP="00D748B5">
            <w:pPr>
              <w:rPr>
                <w:sz w:val="20"/>
                <w:szCs w:val="20"/>
              </w:rPr>
            </w:pPr>
            <w:r w:rsidRPr="00E77D43">
              <w:rPr>
                <w:sz w:val="20"/>
                <w:szCs w:val="20"/>
              </w:rPr>
              <w:t>IAL, MASHTI</w:t>
            </w:r>
          </w:p>
        </w:tc>
        <w:tc>
          <w:tcPr>
            <w:tcW w:w="1620" w:type="dxa"/>
          </w:tcPr>
          <w:p w14:paraId="33A5259C" w14:textId="77777777" w:rsidR="00652514" w:rsidRPr="00E77D43" w:rsidRDefault="00652514" w:rsidP="00D748B5">
            <w:pPr>
              <w:rPr>
                <w:sz w:val="20"/>
                <w:szCs w:val="20"/>
              </w:rPr>
            </w:pPr>
            <w:r w:rsidRPr="00E77D43">
              <w:rPr>
                <w:sz w:val="20"/>
                <w:szCs w:val="20"/>
              </w:rPr>
              <w:t>IAL, MASHTI</w:t>
            </w:r>
          </w:p>
        </w:tc>
        <w:tc>
          <w:tcPr>
            <w:tcW w:w="1800" w:type="dxa"/>
          </w:tcPr>
          <w:p w14:paraId="61A0AF7B" w14:textId="48C760F1"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p w14:paraId="6C78EB68" w14:textId="77777777" w:rsidR="00652514" w:rsidRPr="00E77D43" w:rsidRDefault="00652514" w:rsidP="00D748B5">
            <w:pPr>
              <w:rPr>
                <w:b/>
                <w:sz w:val="20"/>
                <w:szCs w:val="20"/>
              </w:rPr>
            </w:pPr>
          </w:p>
          <w:p w14:paraId="75EBD9EE" w14:textId="77777777" w:rsidR="00652514" w:rsidRPr="00E77D43" w:rsidRDefault="00652514" w:rsidP="00D748B5">
            <w:pPr>
              <w:rPr>
                <w:sz w:val="20"/>
                <w:szCs w:val="20"/>
              </w:rPr>
            </w:pPr>
          </w:p>
        </w:tc>
      </w:tr>
      <w:tr w:rsidR="00652514" w:rsidRPr="00E77D43" w14:paraId="421E2877" w14:textId="77777777" w:rsidTr="006235A3">
        <w:trPr>
          <w:jc w:val="center"/>
        </w:trPr>
        <w:tc>
          <w:tcPr>
            <w:tcW w:w="1345" w:type="dxa"/>
            <w:vMerge/>
          </w:tcPr>
          <w:p w14:paraId="52B46005"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6CD47F0C" w14:textId="77777777" w:rsidR="00652514" w:rsidRPr="00E77D43" w:rsidRDefault="00652514" w:rsidP="00D748B5">
            <w:pPr>
              <w:rPr>
                <w:b/>
                <w:sz w:val="20"/>
                <w:szCs w:val="20"/>
              </w:rPr>
            </w:pPr>
            <w:r w:rsidRPr="00E77D43">
              <w:rPr>
                <w:b/>
                <w:sz w:val="20"/>
                <w:szCs w:val="20"/>
              </w:rPr>
              <w:t xml:space="preserve">2.4. </w:t>
            </w:r>
            <w:r w:rsidRPr="00E77D43">
              <w:rPr>
                <w:sz w:val="20"/>
                <w:szCs w:val="20"/>
              </w:rPr>
              <w:t>Përkrahja dhe zhvillimi i programeve të mobilitetit.</w:t>
            </w:r>
          </w:p>
        </w:tc>
        <w:tc>
          <w:tcPr>
            <w:tcW w:w="5400" w:type="dxa"/>
          </w:tcPr>
          <w:p w14:paraId="2F1AEA65" w14:textId="77777777" w:rsidR="00652514" w:rsidRPr="00E77D43" w:rsidRDefault="00652514" w:rsidP="00D748B5">
            <w:pPr>
              <w:ind w:right="36"/>
              <w:rPr>
                <w:sz w:val="20"/>
                <w:szCs w:val="20"/>
              </w:rPr>
            </w:pPr>
            <w:r w:rsidRPr="00E77D43">
              <w:rPr>
                <w:b/>
                <w:bCs/>
                <w:sz w:val="20"/>
                <w:szCs w:val="20"/>
              </w:rPr>
              <w:t>2.4.1</w:t>
            </w:r>
            <w:r w:rsidRPr="00E77D43">
              <w:rPr>
                <w:sz w:val="20"/>
                <w:szCs w:val="20"/>
              </w:rPr>
              <w:t>. Mbështetja për mobilitet afatshkurtër të hulumtuesve kosovarë në institucione universitare dhe kërkimore-shkencore të vendeve të tjera.</w:t>
            </w:r>
          </w:p>
          <w:p w14:paraId="369EE20F" w14:textId="77D9A9DC" w:rsidR="00652514" w:rsidRPr="00E77D43" w:rsidRDefault="00652514" w:rsidP="00D748B5">
            <w:pPr>
              <w:ind w:right="36"/>
              <w:rPr>
                <w:sz w:val="20"/>
                <w:szCs w:val="20"/>
              </w:rPr>
            </w:pPr>
            <w:r w:rsidRPr="00E77D43">
              <w:rPr>
                <w:b/>
                <w:bCs/>
                <w:sz w:val="20"/>
                <w:szCs w:val="20"/>
              </w:rPr>
              <w:t>2.4.2.</w:t>
            </w:r>
            <w:r w:rsidRPr="00E77D43">
              <w:rPr>
                <w:sz w:val="20"/>
                <w:szCs w:val="20"/>
              </w:rPr>
              <w:t xml:space="preserve"> </w:t>
            </w:r>
            <w:r w:rsidRPr="00E77D43">
              <w:t>Rritja, avancimi i kritereve</w:t>
            </w:r>
            <w:r w:rsidRPr="00E77D43">
              <w:rPr>
                <w:sz w:val="20"/>
                <w:szCs w:val="20"/>
              </w:rPr>
              <w:t xml:space="preserve"> te procedurave për zgjedhje/avancim në grada akademike në IAL dhe institucione shkencore duke e përfshirë edhe kontributin e mobilitetit në nivel të postdoktoratës.</w:t>
            </w:r>
          </w:p>
        </w:tc>
        <w:tc>
          <w:tcPr>
            <w:tcW w:w="1530" w:type="dxa"/>
          </w:tcPr>
          <w:p w14:paraId="08532A3A" w14:textId="77777777" w:rsidR="00652514" w:rsidRPr="00E77D43" w:rsidRDefault="00652514" w:rsidP="00D748B5">
            <w:pPr>
              <w:rPr>
                <w:sz w:val="20"/>
                <w:szCs w:val="20"/>
              </w:rPr>
            </w:pPr>
            <w:r w:rsidRPr="00E77D43">
              <w:rPr>
                <w:sz w:val="20"/>
                <w:szCs w:val="20"/>
              </w:rPr>
              <w:t>IAL, MASHTI</w:t>
            </w:r>
          </w:p>
        </w:tc>
        <w:tc>
          <w:tcPr>
            <w:tcW w:w="1620" w:type="dxa"/>
          </w:tcPr>
          <w:p w14:paraId="79879F33" w14:textId="77777777" w:rsidR="00652514" w:rsidRPr="00E77D43" w:rsidRDefault="00652514" w:rsidP="00D748B5">
            <w:pPr>
              <w:rPr>
                <w:sz w:val="20"/>
                <w:szCs w:val="20"/>
              </w:rPr>
            </w:pPr>
            <w:r w:rsidRPr="00E77D43">
              <w:rPr>
                <w:sz w:val="20"/>
                <w:szCs w:val="20"/>
              </w:rPr>
              <w:t>IAL, MASHTI</w:t>
            </w:r>
          </w:p>
        </w:tc>
        <w:tc>
          <w:tcPr>
            <w:tcW w:w="1800" w:type="dxa"/>
          </w:tcPr>
          <w:p w14:paraId="62F36734" w14:textId="64864DE0"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p w14:paraId="2ECB2383" w14:textId="77777777" w:rsidR="00652514" w:rsidRPr="00E77D43" w:rsidRDefault="00652514" w:rsidP="00D748B5">
            <w:pPr>
              <w:rPr>
                <w:sz w:val="20"/>
                <w:szCs w:val="20"/>
              </w:rPr>
            </w:pPr>
          </w:p>
        </w:tc>
      </w:tr>
      <w:tr w:rsidR="00652514" w:rsidRPr="00E77D43" w14:paraId="2F8FE87E" w14:textId="77777777" w:rsidTr="006235A3">
        <w:trPr>
          <w:jc w:val="center"/>
        </w:trPr>
        <w:tc>
          <w:tcPr>
            <w:tcW w:w="1345" w:type="dxa"/>
            <w:vMerge/>
          </w:tcPr>
          <w:p w14:paraId="1A0328D6"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064257C9" w14:textId="77777777" w:rsidR="00652514" w:rsidRPr="00E77D43" w:rsidRDefault="00652514" w:rsidP="00D748B5">
            <w:pPr>
              <w:rPr>
                <w:b/>
                <w:sz w:val="20"/>
                <w:szCs w:val="20"/>
              </w:rPr>
            </w:pPr>
            <w:r w:rsidRPr="00E77D43">
              <w:rPr>
                <w:b/>
                <w:sz w:val="20"/>
                <w:szCs w:val="20"/>
              </w:rPr>
              <w:t xml:space="preserve">2.5. </w:t>
            </w:r>
            <w:r w:rsidRPr="00E77D43">
              <w:rPr>
                <w:sz w:val="20"/>
                <w:szCs w:val="20"/>
              </w:rPr>
              <w:t>Përkrahja e programeve për qëndrim semestral apo vjetor në institucion jashtë vendit.</w:t>
            </w:r>
          </w:p>
        </w:tc>
        <w:tc>
          <w:tcPr>
            <w:tcW w:w="5400" w:type="dxa"/>
          </w:tcPr>
          <w:p w14:paraId="3A2E7CC8" w14:textId="745664C4" w:rsidR="00652514" w:rsidRPr="00E77D43" w:rsidRDefault="00652514" w:rsidP="00D748B5">
            <w:pPr>
              <w:ind w:right="461"/>
              <w:rPr>
                <w:sz w:val="20"/>
                <w:szCs w:val="20"/>
              </w:rPr>
            </w:pPr>
            <w:r w:rsidRPr="00E77D43">
              <w:rPr>
                <w:b/>
                <w:bCs/>
                <w:sz w:val="20"/>
                <w:szCs w:val="20"/>
              </w:rPr>
              <w:t>2.5.1</w:t>
            </w:r>
            <w:r w:rsidRPr="00E77D43">
              <w:rPr>
                <w:sz w:val="20"/>
                <w:szCs w:val="20"/>
              </w:rPr>
              <w:t>. Mbështetje për qëndrime semestrale apo vjetore të hulumtuesve kosovarë në institucione universitare dhe kërkimore-shkencore jashtë vendit. Një lëvizje e tillë duhet të çojë në botime të përbashkëta shkencore dhe forcimi</w:t>
            </w:r>
            <w:r w:rsidR="00E24A88">
              <w:rPr>
                <w:sz w:val="20"/>
                <w:szCs w:val="20"/>
              </w:rPr>
              <w:t xml:space="preserve"> të</w:t>
            </w:r>
            <w:r w:rsidRPr="00E77D43">
              <w:rPr>
                <w:sz w:val="20"/>
                <w:szCs w:val="20"/>
              </w:rPr>
              <w:t xml:space="preserve"> bashkëpunimit midis institucionit vendës dhe atij mikpritës.</w:t>
            </w:r>
          </w:p>
          <w:p w14:paraId="2475D86E" w14:textId="3164992F" w:rsidR="00652514" w:rsidRPr="00E77D43" w:rsidRDefault="00652514" w:rsidP="00D748B5">
            <w:pPr>
              <w:ind w:right="461"/>
              <w:rPr>
                <w:sz w:val="20"/>
                <w:szCs w:val="20"/>
              </w:rPr>
            </w:pPr>
            <w:r w:rsidRPr="00E77D43">
              <w:rPr>
                <w:b/>
                <w:bCs/>
                <w:sz w:val="20"/>
                <w:szCs w:val="20"/>
              </w:rPr>
              <w:t>2.5.2.</w:t>
            </w:r>
            <w:r w:rsidRPr="00E77D43">
              <w:rPr>
                <w:sz w:val="20"/>
                <w:szCs w:val="20"/>
              </w:rPr>
              <w:t xml:space="preserve"> Rishikimi i statuteve dhe procedurave për zgjedhje/avancim </w:t>
            </w:r>
            <w:r w:rsidR="00E24A88">
              <w:rPr>
                <w:sz w:val="20"/>
                <w:szCs w:val="20"/>
              </w:rPr>
              <w:t>t</w:t>
            </w:r>
            <w:r w:rsidRPr="00E77D43">
              <w:rPr>
                <w:sz w:val="20"/>
                <w:szCs w:val="20"/>
              </w:rPr>
              <w:t>ë grada</w:t>
            </w:r>
            <w:r w:rsidR="00E24A88">
              <w:rPr>
                <w:sz w:val="20"/>
                <w:szCs w:val="20"/>
              </w:rPr>
              <w:t>ve</w:t>
            </w:r>
            <w:r w:rsidRPr="00E77D43">
              <w:rPr>
                <w:sz w:val="20"/>
                <w:szCs w:val="20"/>
              </w:rPr>
              <w:t xml:space="preserve"> akademike në IAL dhe institute shkencore</w:t>
            </w:r>
            <w:sdt>
              <w:sdtPr>
                <w:rPr>
                  <w:sz w:val="20"/>
                  <w:szCs w:val="20"/>
                </w:rPr>
                <w:tag w:val="goog_rdk_17"/>
                <w:id w:val="-924801551"/>
              </w:sdtPr>
              <w:sdtEndPr/>
              <w:sdtContent>
                <w:r w:rsidRPr="00E77D43">
                  <w:rPr>
                    <w:sz w:val="20"/>
                    <w:szCs w:val="20"/>
                  </w:rPr>
                  <w:t>, duke e përfshirë edhe kontributin e mobilitetit.</w:t>
                </w:r>
              </w:sdtContent>
            </w:sdt>
            <w:sdt>
              <w:sdtPr>
                <w:rPr>
                  <w:sz w:val="20"/>
                  <w:szCs w:val="20"/>
                </w:rPr>
                <w:tag w:val="goog_rdk_18"/>
                <w:id w:val="2054966563"/>
                <w:showingPlcHdr/>
              </w:sdtPr>
              <w:sdtEndPr/>
              <w:sdtContent>
                <w:r w:rsidRPr="00E77D43">
                  <w:rPr>
                    <w:sz w:val="20"/>
                    <w:szCs w:val="20"/>
                  </w:rPr>
                  <w:t xml:space="preserve">     </w:t>
                </w:r>
              </w:sdtContent>
            </w:sdt>
          </w:p>
        </w:tc>
        <w:tc>
          <w:tcPr>
            <w:tcW w:w="1530" w:type="dxa"/>
          </w:tcPr>
          <w:p w14:paraId="57FCAA48" w14:textId="77777777" w:rsidR="00652514" w:rsidRPr="00E77D43" w:rsidRDefault="00652514" w:rsidP="00D748B5">
            <w:pPr>
              <w:rPr>
                <w:sz w:val="20"/>
                <w:szCs w:val="20"/>
              </w:rPr>
            </w:pPr>
            <w:r w:rsidRPr="00E77D43">
              <w:rPr>
                <w:sz w:val="20"/>
                <w:szCs w:val="20"/>
              </w:rPr>
              <w:t>IAL, MASHTI</w:t>
            </w:r>
          </w:p>
        </w:tc>
        <w:tc>
          <w:tcPr>
            <w:tcW w:w="1620" w:type="dxa"/>
          </w:tcPr>
          <w:p w14:paraId="131D8073" w14:textId="77777777" w:rsidR="00652514" w:rsidRPr="00E77D43" w:rsidRDefault="00652514" w:rsidP="00D748B5">
            <w:pPr>
              <w:rPr>
                <w:sz w:val="20"/>
                <w:szCs w:val="20"/>
              </w:rPr>
            </w:pPr>
            <w:r w:rsidRPr="00E77D43">
              <w:rPr>
                <w:sz w:val="20"/>
                <w:szCs w:val="20"/>
              </w:rPr>
              <w:t>IAL dhe institutet kërkimore, MASHTI</w:t>
            </w:r>
          </w:p>
        </w:tc>
        <w:tc>
          <w:tcPr>
            <w:tcW w:w="1800" w:type="dxa"/>
          </w:tcPr>
          <w:p w14:paraId="6DD56BA7" w14:textId="202B7722"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tc>
      </w:tr>
      <w:tr w:rsidR="00652514" w:rsidRPr="00E77D43" w14:paraId="087BFE52" w14:textId="77777777" w:rsidTr="006235A3">
        <w:trPr>
          <w:jc w:val="center"/>
        </w:trPr>
        <w:tc>
          <w:tcPr>
            <w:tcW w:w="1345" w:type="dxa"/>
          </w:tcPr>
          <w:p w14:paraId="3ED7094F" w14:textId="77777777" w:rsidR="00652514" w:rsidRPr="00E77D43" w:rsidRDefault="00652514" w:rsidP="00D748B5">
            <w:pPr>
              <w:pBdr>
                <w:top w:val="nil"/>
                <w:left w:val="nil"/>
                <w:bottom w:val="nil"/>
                <w:right w:val="nil"/>
                <w:between w:val="nil"/>
              </w:pBdr>
              <w:spacing w:line="276" w:lineRule="auto"/>
              <w:rPr>
                <w:sz w:val="20"/>
                <w:szCs w:val="20"/>
              </w:rPr>
            </w:pPr>
          </w:p>
        </w:tc>
        <w:tc>
          <w:tcPr>
            <w:tcW w:w="2070" w:type="dxa"/>
          </w:tcPr>
          <w:p w14:paraId="5A8CE5E0" w14:textId="17EB1B79" w:rsidR="00652514" w:rsidRPr="00E77D43" w:rsidRDefault="00652514" w:rsidP="00D748B5">
            <w:pPr>
              <w:rPr>
                <w:sz w:val="20"/>
                <w:szCs w:val="20"/>
              </w:rPr>
            </w:pPr>
            <w:r w:rsidRPr="00E77D43">
              <w:rPr>
                <w:b/>
                <w:bCs/>
                <w:sz w:val="20"/>
                <w:szCs w:val="20"/>
              </w:rPr>
              <w:t>2.6</w:t>
            </w:r>
            <w:r w:rsidRPr="00E77D43">
              <w:rPr>
                <w:sz w:val="20"/>
                <w:szCs w:val="20"/>
              </w:rPr>
              <w:t>. Ngritja e kapaciteteve dhe e mbështetja  stafit administrativ q</w:t>
            </w:r>
            <w:r w:rsidR="00E24A88">
              <w:rPr>
                <w:sz w:val="20"/>
                <w:szCs w:val="20"/>
              </w:rPr>
              <w:t>ë</w:t>
            </w:r>
            <w:r w:rsidRPr="00E77D43">
              <w:rPr>
                <w:sz w:val="20"/>
                <w:szCs w:val="20"/>
              </w:rPr>
              <w:t xml:space="preserve"> inkuadrohen n</w:t>
            </w:r>
            <w:r w:rsidR="00E24A88">
              <w:rPr>
                <w:sz w:val="20"/>
                <w:szCs w:val="20"/>
              </w:rPr>
              <w:t>ë</w:t>
            </w:r>
            <w:r w:rsidRPr="00E77D43">
              <w:rPr>
                <w:sz w:val="20"/>
                <w:szCs w:val="20"/>
              </w:rPr>
              <w:t xml:space="preserve"> veprimtari kërkimore.</w:t>
            </w:r>
          </w:p>
        </w:tc>
        <w:tc>
          <w:tcPr>
            <w:tcW w:w="5400" w:type="dxa"/>
          </w:tcPr>
          <w:p w14:paraId="6A5BBBD5" w14:textId="77777777" w:rsidR="00652514" w:rsidRPr="00E77D43" w:rsidRDefault="00652514" w:rsidP="00D748B5">
            <w:pPr>
              <w:ind w:right="461"/>
              <w:rPr>
                <w:b/>
                <w:bCs/>
                <w:sz w:val="20"/>
                <w:szCs w:val="20"/>
              </w:rPr>
            </w:pPr>
            <w:r w:rsidRPr="00E77D43">
              <w:t>2</w:t>
            </w:r>
            <w:r w:rsidRPr="00E77D43">
              <w:rPr>
                <w:sz w:val="20"/>
                <w:szCs w:val="20"/>
              </w:rPr>
              <w:t>.6.1. Mbështetja e stafit administrativ, si masë kritike për realizimin dhe mbështetjen e punës kërkimore.</w:t>
            </w:r>
          </w:p>
        </w:tc>
        <w:tc>
          <w:tcPr>
            <w:tcW w:w="1530" w:type="dxa"/>
          </w:tcPr>
          <w:p w14:paraId="5C41C513" w14:textId="77777777" w:rsidR="00652514" w:rsidRPr="00E77D43" w:rsidRDefault="00652514" w:rsidP="00D748B5">
            <w:pPr>
              <w:rPr>
                <w:b/>
                <w:bCs/>
                <w:sz w:val="20"/>
                <w:szCs w:val="20"/>
              </w:rPr>
            </w:pPr>
            <w:r w:rsidRPr="00E77D43">
              <w:rPr>
                <w:sz w:val="20"/>
                <w:szCs w:val="20"/>
              </w:rPr>
              <w:t>IAL, MASHTI</w:t>
            </w:r>
          </w:p>
        </w:tc>
        <w:tc>
          <w:tcPr>
            <w:tcW w:w="1620" w:type="dxa"/>
          </w:tcPr>
          <w:p w14:paraId="62325CEA" w14:textId="77777777" w:rsidR="00652514" w:rsidRPr="00E77D43" w:rsidRDefault="00652514" w:rsidP="00D748B5">
            <w:pPr>
              <w:rPr>
                <w:sz w:val="20"/>
                <w:szCs w:val="20"/>
              </w:rPr>
            </w:pPr>
            <w:r w:rsidRPr="00E77D43">
              <w:rPr>
                <w:sz w:val="20"/>
                <w:szCs w:val="20"/>
              </w:rPr>
              <w:t>IAL dhe institutet kërkimore, MASHTI</w:t>
            </w:r>
          </w:p>
        </w:tc>
        <w:tc>
          <w:tcPr>
            <w:tcW w:w="1800" w:type="dxa"/>
          </w:tcPr>
          <w:p w14:paraId="4123763E" w14:textId="4284A4EE" w:rsidR="00652514" w:rsidRPr="00E77D43" w:rsidRDefault="00652514" w:rsidP="00D748B5">
            <w:pPr>
              <w:rPr>
                <w:sz w:val="20"/>
                <w:szCs w:val="20"/>
              </w:rPr>
            </w:pPr>
            <w:r w:rsidRPr="00E77D43">
              <w:rPr>
                <w:sz w:val="20"/>
                <w:szCs w:val="20"/>
              </w:rPr>
              <w:t>Raportet nga IAL / shkencës, MASHTI dhe institucionet</w:t>
            </w:r>
            <w:r w:rsidR="00E24A88">
              <w:rPr>
                <w:sz w:val="20"/>
                <w:szCs w:val="20"/>
              </w:rPr>
              <w:t xml:space="preserve"> e</w:t>
            </w:r>
            <w:r w:rsidRPr="00E77D43">
              <w:rPr>
                <w:sz w:val="20"/>
                <w:szCs w:val="20"/>
              </w:rPr>
              <w:t xml:space="preserve"> tjera.</w:t>
            </w:r>
          </w:p>
        </w:tc>
      </w:tr>
    </w:tbl>
    <w:p w14:paraId="17D84272" w14:textId="77777777" w:rsidR="00652514" w:rsidRPr="00E77D43" w:rsidRDefault="00652514" w:rsidP="00652514">
      <w:pPr>
        <w:spacing w:line="250" w:lineRule="auto"/>
        <w:rPr>
          <w:sz w:val="24"/>
          <w:szCs w:val="24"/>
        </w:rPr>
        <w:sectPr w:rsidR="00652514" w:rsidRPr="00E77D43" w:rsidSect="00C867DA">
          <w:pgSz w:w="16840" w:h="11900" w:orient="landscape"/>
          <w:pgMar w:top="1440" w:right="1080" w:bottom="1440" w:left="1080" w:header="711" w:footer="734" w:gutter="0"/>
          <w:cols w:space="720"/>
          <w:docGrid w:linePitch="299"/>
        </w:sectPr>
      </w:pPr>
    </w:p>
    <w:tbl>
      <w:tblPr>
        <w:tblStyle w:val="24"/>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5"/>
        <w:gridCol w:w="2160"/>
        <w:gridCol w:w="5400"/>
        <w:gridCol w:w="1350"/>
        <w:gridCol w:w="1260"/>
        <w:gridCol w:w="2250"/>
      </w:tblGrid>
      <w:tr w:rsidR="00652514" w:rsidRPr="00E77D43" w14:paraId="3C8A543B" w14:textId="77777777" w:rsidTr="00113D24">
        <w:trPr>
          <w:jc w:val="center"/>
        </w:trPr>
        <w:tc>
          <w:tcPr>
            <w:tcW w:w="1075" w:type="dxa"/>
            <w:vMerge w:val="restart"/>
          </w:tcPr>
          <w:p w14:paraId="5E79BACC" w14:textId="77777777" w:rsidR="00652514" w:rsidRPr="00E77D43" w:rsidRDefault="00652514" w:rsidP="00D748B5">
            <w:pPr>
              <w:rPr>
                <w:sz w:val="20"/>
                <w:szCs w:val="20"/>
              </w:rPr>
            </w:pPr>
          </w:p>
          <w:p w14:paraId="7F000477" w14:textId="77777777" w:rsidR="00652514" w:rsidRPr="00E77D43" w:rsidRDefault="00652514" w:rsidP="00D748B5">
            <w:pPr>
              <w:spacing w:before="120"/>
              <w:rPr>
                <w:b/>
                <w:sz w:val="20"/>
                <w:szCs w:val="20"/>
              </w:rPr>
            </w:pPr>
            <w:r w:rsidRPr="00E77D43">
              <w:rPr>
                <w:b/>
                <w:sz w:val="20"/>
                <w:szCs w:val="20"/>
              </w:rPr>
              <w:t>Objektivi 3.</w:t>
            </w:r>
          </w:p>
        </w:tc>
        <w:tc>
          <w:tcPr>
            <w:tcW w:w="12420" w:type="dxa"/>
            <w:gridSpan w:val="5"/>
          </w:tcPr>
          <w:p w14:paraId="3EB839B3" w14:textId="77777777" w:rsidR="00652514" w:rsidRPr="00E77D43" w:rsidRDefault="00652514" w:rsidP="00D748B5">
            <w:pPr>
              <w:jc w:val="center"/>
              <w:rPr>
                <w:b/>
                <w:sz w:val="20"/>
                <w:szCs w:val="20"/>
              </w:rPr>
            </w:pPr>
            <w:r w:rsidRPr="00E77D43">
              <w:rPr>
                <w:b/>
                <w:sz w:val="20"/>
                <w:szCs w:val="20"/>
              </w:rPr>
              <w:t>Objektivi 3. Zhvillimi i infrastrukturës kërkimore shkencore</w:t>
            </w:r>
          </w:p>
        </w:tc>
      </w:tr>
      <w:tr w:rsidR="00652514" w:rsidRPr="00E77D43" w14:paraId="2BF726D6" w14:textId="77777777" w:rsidTr="00BE0FB6">
        <w:trPr>
          <w:jc w:val="center"/>
        </w:trPr>
        <w:tc>
          <w:tcPr>
            <w:tcW w:w="1075" w:type="dxa"/>
            <w:vMerge/>
          </w:tcPr>
          <w:p w14:paraId="21CE2ADC" w14:textId="77777777" w:rsidR="00652514" w:rsidRPr="00E77D43" w:rsidRDefault="00652514" w:rsidP="00D748B5">
            <w:pPr>
              <w:pBdr>
                <w:top w:val="nil"/>
                <w:left w:val="nil"/>
                <w:bottom w:val="nil"/>
                <w:right w:val="nil"/>
                <w:between w:val="nil"/>
              </w:pBdr>
              <w:spacing w:line="276" w:lineRule="auto"/>
              <w:rPr>
                <w:b/>
                <w:sz w:val="20"/>
                <w:szCs w:val="20"/>
              </w:rPr>
            </w:pPr>
          </w:p>
        </w:tc>
        <w:tc>
          <w:tcPr>
            <w:tcW w:w="2160" w:type="dxa"/>
          </w:tcPr>
          <w:p w14:paraId="7D4F0213" w14:textId="77777777" w:rsidR="00652514" w:rsidRPr="00E77D43" w:rsidRDefault="00652514" w:rsidP="00D748B5">
            <w:pPr>
              <w:jc w:val="center"/>
              <w:rPr>
                <w:b/>
                <w:sz w:val="20"/>
                <w:szCs w:val="20"/>
              </w:rPr>
            </w:pPr>
            <w:r w:rsidRPr="00E77D43">
              <w:rPr>
                <w:b/>
                <w:sz w:val="20"/>
                <w:szCs w:val="20"/>
              </w:rPr>
              <w:t>Masa</w:t>
            </w:r>
          </w:p>
        </w:tc>
        <w:tc>
          <w:tcPr>
            <w:tcW w:w="5400" w:type="dxa"/>
          </w:tcPr>
          <w:p w14:paraId="5B0F9008" w14:textId="77777777" w:rsidR="00652514" w:rsidRPr="00E77D43" w:rsidRDefault="00652514" w:rsidP="00D748B5">
            <w:pPr>
              <w:jc w:val="center"/>
              <w:rPr>
                <w:b/>
                <w:sz w:val="20"/>
                <w:szCs w:val="20"/>
              </w:rPr>
            </w:pPr>
            <w:r w:rsidRPr="00E77D43">
              <w:rPr>
                <w:b/>
                <w:sz w:val="20"/>
                <w:szCs w:val="20"/>
              </w:rPr>
              <w:t>Veprimi</w:t>
            </w:r>
          </w:p>
        </w:tc>
        <w:tc>
          <w:tcPr>
            <w:tcW w:w="1350" w:type="dxa"/>
          </w:tcPr>
          <w:p w14:paraId="7F1569EE" w14:textId="77777777" w:rsidR="00652514" w:rsidRPr="00E77D43" w:rsidRDefault="00652514" w:rsidP="00D748B5">
            <w:pPr>
              <w:jc w:val="center"/>
              <w:rPr>
                <w:b/>
                <w:sz w:val="20"/>
                <w:szCs w:val="20"/>
              </w:rPr>
            </w:pPr>
            <w:r w:rsidRPr="00E77D43">
              <w:rPr>
                <w:b/>
                <w:sz w:val="20"/>
                <w:szCs w:val="20"/>
              </w:rPr>
              <w:t>Organi Kompetent</w:t>
            </w:r>
          </w:p>
        </w:tc>
        <w:tc>
          <w:tcPr>
            <w:tcW w:w="1260" w:type="dxa"/>
          </w:tcPr>
          <w:p w14:paraId="738DC64B" w14:textId="77777777" w:rsidR="00652514" w:rsidRPr="00E77D43" w:rsidRDefault="00652514" w:rsidP="00D748B5">
            <w:pPr>
              <w:jc w:val="center"/>
              <w:rPr>
                <w:b/>
                <w:sz w:val="20"/>
                <w:szCs w:val="20"/>
              </w:rPr>
            </w:pPr>
            <w:r w:rsidRPr="00E77D43">
              <w:rPr>
                <w:b/>
                <w:sz w:val="20"/>
                <w:szCs w:val="20"/>
              </w:rPr>
              <w:t>Përgjegjësia e zbatimit</w:t>
            </w:r>
          </w:p>
        </w:tc>
        <w:tc>
          <w:tcPr>
            <w:tcW w:w="2250" w:type="dxa"/>
          </w:tcPr>
          <w:p w14:paraId="20FD2EBF"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183FE45A" w14:textId="77777777" w:rsidTr="00BE0FB6">
        <w:trPr>
          <w:trHeight w:val="2432"/>
          <w:jc w:val="center"/>
        </w:trPr>
        <w:tc>
          <w:tcPr>
            <w:tcW w:w="1075" w:type="dxa"/>
            <w:vMerge/>
          </w:tcPr>
          <w:p w14:paraId="4399A43A"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783E1FA8" w14:textId="77777777" w:rsidR="00652514" w:rsidRPr="00E77D43" w:rsidRDefault="00652514" w:rsidP="00D748B5">
            <w:pPr>
              <w:rPr>
                <w:sz w:val="20"/>
                <w:szCs w:val="20"/>
              </w:rPr>
            </w:pPr>
            <w:r w:rsidRPr="00E77D43">
              <w:rPr>
                <w:b/>
                <w:bCs/>
                <w:sz w:val="20"/>
                <w:szCs w:val="20"/>
              </w:rPr>
              <w:t>3.1</w:t>
            </w:r>
            <w:r w:rsidRPr="00E77D43">
              <w:rPr>
                <w:sz w:val="20"/>
                <w:szCs w:val="20"/>
              </w:rPr>
              <w:t>. Laboratorë dhe pajisje të krahasueshme me standardet ndërkombëtare.</w:t>
            </w:r>
          </w:p>
        </w:tc>
        <w:tc>
          <w:tcPr>
            <w:tcW w:w="5400" w:type="dxa"/>
            <w:shd w:val="clear" w:color="auto" w:fill="auto"/>
          </w:tcPr>
          <w:p w14:paraId="02516107" w14:textId="77777777" w:rsidR="00652514" w:rsidRPr="00E77D43" w:rsidRDefault="00652514" w:rsidP="00D748B5">
            <w:pPr>
              <w:ind w:left="-29" w:right="177"/>
              <w:rPr>
                <w:sz w:val="20"/>
                <w:szCs w:val="20"/>
              </w:rPr>
            </w:pPr>
            <w:r w:rsidRPr="00E77D43">
              <w:rPr>
                <w:b/>
                <w:bCs/>
                <w:sz w:val="20"/>
                <w:szCs w:val="20"/>
              </w:rPr>
              <w:t>3.1.1.</w:t>
            </w:r>
            <w:r w:rsidRPr="00E77D43">
              <w:rPr>
                <w:sz w:val="20"/>
                <w:szCs w:val="20"/>
              </w:rPr>
              <w:t xml:space="preserve"> Themelimi i Fondit Kombëtar të Infrastrukturës Kërkimore - për të kanalizuar financimin qeveritar për laboratorët dhe pajisjet për kërkime shkencore dhe inovacion në bazë të nevojave të arsyeshme dhe prioriteteve kombëtare të shkencës. </w:t>
            </w:r>
          </w:p>
          <w:p w14:paraId="0703F9BA" w14:textId="15444A2E" w:rsidR="00652514" w:rsidRPr="00E77D43" w:rsidRDefault="00652514" w:rsidP="00D748B5">
            <w:pPr>
              <w:ind w:left="-29" w:right="177"/>
              <w:rPr>
                <w:sz w:val="20"/>
                <w:szCs w:val="20"/>
              </w:rPr>
            </w:pPr>
            <w:r w:rsidRPr="00E77D43">
              <w:rPr>
                <w:b/>
                <w:bCs/>
                <w:sz w:val="20"/>
                <w:szCs w:val="20"/>
              </w:rPr>
              <w:t>3.1.2.</w:t>
            </w:r>
            <w:r w:rsidRPr="00E77D43">
              <w:rPr>
                <w:sz w:val="20"/>
                <w:szCs w:val="20"/>
              </w:rPr>
              <w:t xml:space="preserve"> Inventarizimi dhe valorizimi i laboratorëve aktual</w:t>
            </w:r>
            <w:r w:rsidR="00E24A88">
              <w:rPr>
                <w:sz w:val="20"/>
                <w:szCs w:val="20"/>
              </w:rPr>
              <w:t>ë</w:t>
            </w:r>
            <w:r w:rsidRPr="00E77D43">
              <w:rPr>
                <w:sz w:val="20"/>
                <w:szCs w:val="20"/>
              </w:rPr>
              <w:t xml:space="preserve"> – Hartëzimi i infrastrukturës aktuale kërkimore dhe të inovacionit n</w:t>
            </w:r>
            <w:r w:rsidR="0048351C">
              <w:rPr>
                <w:sz w:val="20"/>
                <w:szCs w:val="20"/>
              </w:rPr>
              <w:t>ë Kosovë dhe krijimi i një data</w:t>
            </w:r>
            <w:r w:rsidRPr="00E77D43">
              <w:rPr>
                <w:sz w:val="20"/>
                <w:szCs w:val="20"/>
              </w:rPr>
              <w:t xml:space="preserve">baze publike me informata mbi pajisjet laboratorike dhe mënyrën për qasje për projekte kërkimore apo zhvillimore. </w:t>
            </w:r>
          </w:p>
        </w:tc>
        <w:tc>
          <w:tcPr>
            <w:tcW w:w="1350" w:type="dxa"/>
          </w:tcPr>
          <w:p w14:paraId="3E90002E" w14:textId="77777777" w:rsidR="00652514" w:rsidRPr="00E77D43" w:rsidRDefault="00652514" w:rsidP="00D748B5">
            <w:pPr>
              <w:rPr>
                <w:sz w:val="20"/>
                <w:szCs w:val="20"/>
              </w:rPr>
            </w:pPr>
            <w:r w:rsidRPr="00E77D43">
              <w:rPr>
                <w:sz w:val="20"/>
                <w:szCs w:val="20"/>
              </w:rPr>
              <w:t>MASHTI, IAL, IKSH</w:t>
            </w:r>
          </w:p>
        </w:tc>
        <w:tc>
          <w:tcPr>
            <w:tcW w:w="1260" w:type="dxa"/>
          </w:tcPr>
          <w:p w14:paraId="3563CA9B" w14:textId="77777777" w:rsidR="00652514" w:rsidRPr="00E77D43" w:rsidRDefault="00652514" w:rsidP="00D748B5">
            <w:pPr>
              <w:rPr>
                <w:sz w:val="20"/>
                <w:szCs w:val="20"/>
              </w:rPr>
            </w:pPr>
            <w:r w:rsidRPr="00E77D43">
              <w:rPr>
                <w:sz w:val="20"/>
                <w:szCs w:val="20"/>
              </w:rPr>
              <w:t>MASHTI, IAL, IKSH</w:t>
            </w:r>
          </w:p>
          <w:p w14:paraId="5060680F" w14:textId="77777777" w:rsidR="00652514" w:rsidRPr="00E77D43" w:rsidRDefault="00652514" w:rsidP="00D748B5">
            <w:pPr>
              <w:rPr>
                <w:sz w:val="20"/>
                <w:szCs w:val="20"/>
              </w:rPr>
            </w:pPr>
          </w:p>
          <w:p w14:paraId="1D84F9CB" w14:textId="77777777" w:rsidR="00652514" w:rsidRPr="00E77D43" w:rsidRDefault="00652514" w:rsidP="00D748B5">
            <w:pPr>
              <w:rPr>
                <w:sz w:val="20"/>
                <w:szCs w:val="20"/>
              </w:rPr>
            </w:pPr>
          </w:p>
        </w:tc>
        <w:tc>
          <w:tcPr>
            <w:tcW w:w="2250" w:type="dxa"/>
          </w:tcPr>
          <w:p w14:paraId="116F9B45" w14:textId="77777777" w:rsidR="00652514" w:rsidRPr="00E77D43" w:rsidRDefault="00652514" w:rsidP="00D748B5">
            <w:pPr>
              <w:rPr>
                <w:sz w:val="20"/>
                <w:szCs w:val="20"/>
              </w:rPr>
            </w:pPr>
            <w:r w:rsidRPr="00E77D43">
              <w:rPr>
                <w:sz w:val="20"/>
                <w:szCs w:val="20"/>
              </w:rPr>
              <w:t xml:space="preserve">Programi Kombëtar i Infrastrukturës Kërkimore; </w:t>
            </w:r>
          </w:p>
          <w:p w14:paraId="01A4543A" w14:textId="541B4660" w:rsidR="00652514" w:rsidRPr="00E77D43" w:rsidRDefault="00652514" w:rsidP="0048351C">
            <w:pPr>
              <w:rPr>
                <w:sz w:val="20"/>
                <w:szCs w:val="20"/>
              </w:rPr>
            </w:pPr>
            <w:r w:rsidRPr="00E77D43">
              <w:rPr>
                <w:sz w:val="20"/>
                <w:szCs w:val="20"/>
              </w:rPr>
              <w:t>Inventarizimi dhe valorizimi i laboratorëve; Hartëzimi i infrastrukturës për KSH&amp;I dhe databaza publike.</w:t>
            </w:r>
          </w:p>
        </w:tc>
      </w:tr>
      <w:tr w:rsidR="00652514" w:rsidRPr="00E77D43" w14:paraId="1103088C" w14:textId="77777777" w:rsidTr="00BE0FB6">
        <w:trPr>
          <w:jc w:val="center"/>
        </w:trPr>
        <w:tc>
          <w:tcPr>
            <w:tcW w:w="1075" w:type="dxa"/>
            <w:vMerge/>
          </w:tcPr>
          <w:p w14:paraId="66281BC6"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BBE606C" w14:textId="77777777" w:rsidR="00652514" w:rsidRPr="00E77D43" w:rsidRDefault="00652514" w:rsidP="00D748B5">
            <w:pPr>
              <w:rPr>
                <w:sz w:val="20"/>
                <w:szCs w:val="20"/>
              </w:rPr>
            </w:pPr>
            <w:r w:rsidRPr="00E77D43">
              <w:rPr>
                <w:b/>
                <w:bCs/>
                <w:sz w:val="20"/>
                <w:szCs w:val="20"/>
              </w:rPr>
              <w:t>3.2.</w:t>
            </w:r>
            <w:r w:rsidRPr="00E77D43">
              <w:rPr>
                <w:sz w:val="20"/>
                <w:szCs w:val="20"/>
              </w:rPr>
              <w:t xml:space="preserve"> Promovimi i Qasjes së Hapur në revistat shkencore dhe bibliotekat elektronike në të gjitha fushat.</w:t>
            </w:r>
          </w:p>
        </w:tc>
        <w:tc>
          <w:tcPr>
            <w:tcW w:w="5400" w:type="dxa"/>
          </w:tcPr>
          <w:p w14:paraId="4185D72A" w14:textId="77777777" w:rsidR="00652514" w:rsidRPr="008D7725" w:rsidRDefault="00652514" w:rsidP="00D748B5">
            <w:pPr>
              <w:ind w:left="-29" w:right="177"/>
              <w:jc w:val="both"/>
              <w:rPr>
                <w:color w:val="000000" w:themeColor="text1"/>
                <w:sz w:val="20"/>
                <w:szCs w:val="20"/>
              </w:rPr>
            </w:pPr>
            <w:r w:rsidRPr="00E77D43">
              <w:rPr>
                <w:b/>
                <w:bCs/>
                <w:sz w:val="20"/>
                <w:szCs w:val="20"/>
              </w:rPr>
              <w:t>3.2.1.</w:t>
            </w:r>
            <w:r w:rsidRPr="00E77D43">
              <w:rPr>
                <w:sz w:val="20"/>
                <w:szCs w:val="20"/>
              </w:rPr>
              <w:t xml:space="preserve"> </w:t>
            </w:r>
            <w:r w:rsidRPr="008D7725">
              <w:rPr>
                <w:color w:val="000000" w:themeColor="text1"/>
                <w:sz w:val="20"/>
                <w:szCs w:val="20"/>
              </w:rPr>
              <w:t>Mbështetje për publikimet në revista me qasje të të ranguara.</w:t>
            </w:r>
          </w:p>
          <w:p w14:paraId="469C4E7C" w14:textId="3189A303" w:rsidR="00652514" w:rsidRPr="00E77D43" w:rsidRDefault="00652514" w:rsidP="00D748B5">
            <w:pPr>
              <w:ind w:left="-29" w:right="177"/>
              <w:jc w:val="both"/>
              <w:rPr>
                <w:sz w:val="20"/>
                <w:szCs w:val="20"/>
              </w:rPr>
            </w:pPr>
            <w:r w:rsidRPr="00E77D43">
              <w:rPr>
                <w:b/>
                <w:bCs/>
                <w:sz w:val="20"/>
                <w:szCs w:val="20"/>
              </w:rPr>
              <w:t>3.2.2.</w:t>
            </w:r>
            <w:r w:rsidRPr="00E77D43">
              <w:rPr>
                <w:sz w:val="20"/>
                <w:szCs w:val="20"/>
              </w:rPr>
              <w:t xml:space="preserve"> Sigurimi i qasjes në biblioteka elektronike për të gjitha institucionet relevante </w:t>
            </w:r>
            <w:r w:rsidR="00E24A88">
              <w:rPr>
                <w:sz w:val="20"/>
                <w:szCs w:val="20"/>
              </w:rPr>
              <w:t>t</w:t>
            </w:r>
            <w:r w:rsidRPr="00E77D43">
              <w:rPr>
                <w:sz w:val="20"/>
                <w:szCs w:val="20"/>
              </w:rPr>
              <w:t>ë Kosovë</w:t>
            </w:r>
            <w:r w:rsidR="00E24A88">
              <w:rPr>
                <w:sz w:val="20"/>
                <w:szCs w:val="20"/>
              </w:rPr>
              <w:t>s</w:t>
            </w:r>
            <w:r w:rsidRPr="00E77D43">
              <w:rPr>
                <w:sz w:val="20"/>
                <w:szCs w:val="20"/>
              </w:rPr>
              <w:t xml:space="preserve"> sipas fushës shkencore. </w:t>
            </w:r>
          </w:p>
        </w:tc>
        <w:tc>
          <w:tcPr>
            <w:tcW w:w="1350" w:type="dxa"/>
          </w:tcPr>
          <w:p w14:paraId="757BB7EC" w14:textId="77777777" w:rsidR="00652514" w:rsidRPr="00E77D43" w:rsidRDefault="00652514" w:rsidP="00D748B5">
            <w:pPr>
              <w:ind w:left="144" w:right="173"/>
              <w:rPr>
                <w:sz w:val="20"/>
                <w:szCs w:val="20"/>
              </w:rPr>
            </w:pPr>
            <w:r w:rsidRPr="00E77D43">
              <w:rPr>
                <w:sz w:val="20"/>
                <w:szCs w:val="20"/>
              </w:rPr>
              <w:t>MASHTIIAL, IKSH</w:t>
            </w:r>
          </w:p>
        </w:tc>
        <w:tc>
          <w:tcPr>
            <w:tcW w:w="1260" w:type="dxa"/>
          </w:tcPr>
          <w:p w14:paraId="264BC083" w14:textId="77777777" w:rsidR="00652514" w:rsidRPr="00E77D43" w:rsidRDefault="00652514" w:rsidP="00D748B5">
            <w:pPr>
              <w:rPr>
                <w:sz w:val="20"/>
                <w:szCs w:val="20"/>
              </w:rPr>
            </w:pPr>
            <w:r w:rsidRPr="00E77D43">
              <w:rPr>
                <w:sz w:val="20"/>
                <w:szCs w:val="20"/>
              </w:rPr>
              <w:t>MASHTI, IAL, IKSH</w:t>
            </w:r>
          </w:p>
          <w:p w14:paraId="43252B18" w14:textId="77777777" w:rsidR="00652514" w:rsidRPr="00E77D43" w:rsidRDefault="00652514" w:rsidP="00D748B5">
            <w:pPr>
              <w:rPr>
                <w:sz w:val="20"/>
                <w:szCs w:val="20"/>
              </w:rPr>
            </w:pPr>
          </w:p>
          <w:p w14:paraId="03F318D4" w14:textId="77777777" w:rsidR="00652514" w:rsidRPr="00E77D43" w:rsidRDefault="00652514" w:rsidP="00D748B5">
            <w:pPr>
              <w:rPr>
                <w:sz w:val="20"/>
                <w:szCs w:val="20"/>
              </w:rPr>
            </w:pPr>
          </w:p>
        </w:tc>
        <w:tc>
          <w:tcPr>
            <w:tcW w:w="2250" w:type="dxa"/>
          </w:tcPr>
          <w:p w14:paraId="200C4014" w14:textId="77777777" w:rsidR="00652514" w:rsidRPr="00E77D43" w:rsidRDefault="00652514" w:rsidP="00D748B5">
            <w:pPr>
              <w:rPr>
                <w:sz w:val="20"/>
                <w:szCs w:val="20"/>
              </w:rPr>
            </w:pPr>
            <w:r w:rsidRPr="00E77D43">
              <w:rPr>
                <w:sz w:val="20"/>
                <w:szCs w:val="20"/>
              </w:rPr>
              <w:t>Nr. i abonimeve të realizuara; Nr. i qasjeve në biblioteka elektronike.</w:t>
            </w:r>
          </w:p>
        </w:tc>
      </w:tr>
      <w:tr w:rsidR="00652514" w:rsidRPr="00E77D43" w14:paraId="2571618E" w14:textId="77777777" w:rsidTr="00BE0FB6">
        <w:trPr>
          <w:jc w:val="center"/>
        </w:trPr>
        <w:tc>
          <w:tcPr>
            <w:tcW w:w="1075" w:type="dxa"/>
            <w:vMerge/>
          </w:tcPr>
          <w:p w14:paraId="3C6BAF10"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0A27C83D" w14:textId="77777777" w:rsidR="00652514" w:rsidRPr="00E77D43" w:rsidRDefault="00652514" w:rsidP="00D748B5">
            <w:pPr>
              <w:rPr>
                <w:sz w:val="20"/>
                <w:szCs w:val="20"/>
              </w:rPr>
            </w:pPr>
            <w:r w:rsidRPr="00E77D43">
              <w:rPr>
                <w:b/>
                <w:bCs/>
                <w:sz w:val="20"/>
                <w:szCs w:val="20"/>
              </w:rPr>
              <w:t>3.3.</w:t>
            </w:r>
            <w:r w:rsidRPr="00E77D43">
              <w:rPr>
                <w:sz w:val="20"/>
                <w:szCs w:val="20"/>
              </w:rPr>
              <w:t xml:space="preserve"> Hapësira të mjaftueshme për lexim, studim dhe komunikim </w:t>
            </w:r>
            <w:r w:rsidRPr="00E77D43">
              <w:rPr>
                <w:i/>
                <w:sz w:val="20"/>
                <w:szCs w:val="20"/>
              </w:rPr>
              <w:t>online</w:t>
            </w:r>
            <w:r w:rsidRPr="00E77D43">
              <w:rPr>
                <w:sz w:val="20"/>
                <w:szCs w:val="20"/>
              </w:rPr>
              <w:t>.</w:t>
            </w:r>
          </w:p>
        </w:tc>
        <w:tc>
          <w:tcPr>
            <w:tcW w:w="5400" w:type="dxa"/>
          </w:tcPr>
          <w:p w14:paraId="33399451" w14:textId="6095BA63" w:rsidR="00652514" w:rsidRPr="00E77D43" w:rsidRDefault="00652514" w:rsidP="00D748B5">
            <w:pPr>
              <w:ind w:left="-29"/>
              <w:jc w:val="both"/>
              <w:rPr>
                <w:sz w:val="20"/>
                <w:szCs w:val="20"/>
              </w:rPr>
            </w:pPr>
            <w:r w:rsidRPr="00E77D43">
              <w:rPr>
                <w:b/>
                <w:bCs/>
                <w:sz w:val="20"/>
                <w:szCs w:val="20"/>
              </w:rPr>
              <w:t>3.3.1.</w:t>
            </w:r>
            <w:r w:rsidRPr="00E77D43">
              <w:rPr>
                <w:sz w:val="20"/>
                <w:szCs w:val="20"/>
              </w:rPr>
              <w:t xml:space="preserve"> Sigurimi i hapësirave dhe pajisjeve </w:t>
            </w:r>
            <w:r w:rsidR="00E24A88">
              <w:rPr>
                <w:sz w:val="20"/>
                <w:szCs w:val="20"/>
              </w:rPr>
              <w:t xml:space="preserve">për </w:t>
            </w:r>
            <w:r w:rsidRPr="00E77D43">
              <w:rPr>
                <w:sz w:val="20"/>
                <w:szCs w:val="20"/>
              </w:rPr>
              <w:t>studim online.</w:t>
            </w:r>
          </w:p>
          <w:p w14:paraId="42FBBE31" w14:textId="7BE8A77D" w:rsidR="00652514" w:rsidRPr="00E77D43" w:rsidRDefault="00652514" w:rsidP="00D748B5">
            <w:pPr>
              <w:ind w:left="-29"/>
              <w:jc w:val="both"/>
              <w:rPr>
                <w:sz w:val="20"/>
                <w:szCs w:val="20"/>
              </w:rPr>
            </w:pPr>
            <w:r w:rsidRPr="00E77D43">
              <w:rPr>
                <w:b/>
                <w:bCs/>
                <w:sz w:val="20"/>
                <w:szCs w:val="20"/>
              </w:rPr>
              <w:t>3.3.2</w:t>
            </w:r>
            <w:r w:rsidRPr="00E77D43">
              <w:rPr>
                <w:sz w:val="20"/>
                <w:szCs w:val="20"/>
              </w:rPr>
              <w:t>. Abonim në pajisje/ softuer kompjuterik</w:t>
            </w:r>
            <w:r w:rsidR="00E24A88">
              <w:rPr>
                <w:sz w:val="20"/>
                <w:szCs w:val="20"/>
              </w:rPr>
              <w:t>ë</w:t>
            </w:r>
            <w:r w:rsidRPr="00E77D43">
              <w:rPr>
                <w:sz w:val="20"/>
                <w:szCs w:val="20"/>
              </w:rPr>
              <w:t xml:space="preserve"> për analizën e të dhënave.</w:t>
            </w:r>
          </w:p>
        </w:tc>
        <w:tc>
          <w:tcPr>
            <w:tcW w:w="1350" w:type="dxa"/>
          </w:tcPr>
          <w:p w14:paraId="4EBC44AD" w14:textId="77777777" w:rsidR="00652514" w:rsidRPr="00E77D43" w:rsidRDefault="00652514" w:rsidP="00D748B5">
            <w:pPr>
              <w:rPr>
                <w:sz w:val="20"/>
                <w:szCs w:val="20"/>
              </w:rPr>
            </w:pPr>
            <w:r w:rsidRPr="00E77D43">
              <w:rPr>
                <w:sz w:val="20"/>
                <w:szCs w:val="20"/>
              </w:rPr>
              <w:t>MASHTI, IAL, IKSH</w:t>
            </w:r>
          </w:p>
        </w:tc>
        <w:tc>
          <w:tcPr>
            <w:tcW w:w="1260" w:type="dxa"/>
          </w:tcPr>
          <w:p w14:paraId="27A389C0" w14:textId="77777777" w:rsidR="00652514" w:rsidRPr="00E77D43" w:rsidRDefault="00652514" w:rsidP="00D748B5">
            <w:pPr>
              <w:rPr>
                <w:sz w:val="20"/>
                <w:szCs w:val="20"/>
              </w:rPr>
            </w:pPr>
            <w:r w:rsidRPr="00E77D43">
              <w:rPr>
                <w:sz w:val="20"/>
                <w:szCs w:val="20"/>
              </w:rPr>
              <w:t>MASHTI, IAL, IKSH</w:t>
            </w:r>
          </w:p>
          <w:p w14:paraId="47E8499D" w14:textId="77777777" w:rsidR="00652514" w:rsidRPr="00E77D43" w:rsidRDefault="00652514" w:rsidP="00D748B5">
            <w:pPr>
              <w:rPr>
                <w:sz w:val="20"/>
                <w:szCs w:val="20"/>
              </w:rPr>
            </w:pPr>
          </w:p>
          <w:p w14:paraId="355CF516" w14:textId="77777777" w:rsidR="00652514" w:rsidRPr="00E77D43" w:rsidRDefault="00652514" w:rsidP="00D748B5">
            <w:pPr>
              <w:rPr>
                <w:sz w:val="20"/>
                <w:szCs w:val="20"/>
              </w:rPr>
            </w:pPr>
          </w:p>
        </w:tc>
        <w:tc>
          <w:tcPr>
            <w:tcW w:w="2250" w:type="dxa"/>
          </w:tcPr>
          <w:p w14:paraId="4A3319CB" w14:textId="77777777" w:rsidR="00652514" w:rsidRPr="00E77D43" w:rsidRDefault="00652514" w:rsidP="00D748B5">
            <w:pPr>
              <w:rPr>
                <w:sz w:val="20"/>
                <w:szCs w:val="20"/>
              </w:rPr>
            </w:pPr>
            <w:r w:rsidRPr="00E77D43">
              <w:rPr>
                <w:sz w:val="20"/>
                <w:szCs w:val="20"/>
              </w:rPr>
              <w:t xml:space="preserve">Nr. i hapësirave të ngritura dhe pajisjeve funksionale. </w:t>
            </w:r>
          </w:p>
        </w:tc>
      </w:tr>
      <w:tr w:rsidR="00652514" w:rsidRPr="00E77D43" w14:paraId="002F07C4" w14:textId="77777777" w:rsidTr="00BE0FB6">
        <w:trPr>
          <w:jc w:val="center"/>
        </w:trPr>
        <w:tc>
          <w:tcPr>
            <w:tcW w:w="1075" w:type="dxa"/>
            <w:vMerge/>
          </w:tcPr>
          <w:p w14:paraId="09B85224"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7F33E27A" w14:textId="2393F8AC" w:rsidR="00652514" w:rsidRPr="00E77D43" w:rsidRDefault="00652514" w:rsidP="00D748B5">
            <w:pPr>
              <w:rPr>
                <w:sz w:val="20"/>
                <w:szCs w:val="20"/>
              </w:rPr>
            </w:pPr>
            <w:r w:rsidRPr="00E77D43">
              <w:rPr>
                <w:b/>
                <w:bCs/>
                <w:sz w:val="20"/>
                <w:szCs w:val="20"/>
              </w:rPr>
              <w:t>3.4.</w:t>
            </w:r>
            <w:r w:rsidRPr="00E77D43">
              <w:rPr>
                <w:sz w:val="20"/>
                <w:szCs w:val="20"/>
              </w:rPr>
              <w:t xml:space="preserve"> Qasje e hapur në infrastrukturë kërkimore shkencore për hulumtuesit shkencor</w:t>
            </w:r>
            <w:r w:rsidR="00E24A88">
              <w:rPr>
                <w:sz w:val="20"/>
                <w:szCs w:val="20"/>
              </w:rPr>
              <w:t>ë</w:t>
            </w:r>
            <w:r w:rsidRPr="00E77D43">
              <w:rPr>
                <w:sz w:val="20"/>
                <w:szCs w:val="20"/>
              </w:rPr>
              <w:t>.</w:t>
            </w:r>
          </w:p>
        </w:tc>
        <w:tc>
          <w:tcPr>
            <w:tcW w:w="5400" w:type="dxa"/>
          </w:tcPr>
          <w:p w14:paraId="04845364" w14:textId="083F6A75" w:rsidR="00652514" w:rsidRPr="00E77D43" w:rsidRDefault="00652514" w:rsidP="00D748B5">
            <w:pPr>
              <w:ind w:right="461"/>
              <w:rPr>
                <w:sz w:val="20"/>
                <w:szCs w:val="20"/>
              </w:rPr>
            </w:pPr>
            <w:r w:rsidRPr="00E77D43">
              <w:rPr>
                <w:b/>
                <w:bCs/>
                <w:sz w:val="20"/>
                <w:szCs w:val="20"/>
              </w:rPr>
              <w:t>3.4.1.</w:t>
            </w:r>
            <w:r w:rsidRPr="00E77D43">
              <w:rPr>
                <w:sz w:val="20"/>
                <w:szCs w:val="20"/>
              </w:rPr>
              <w:t xml:space="preserve"> Krijimi i bazës institucionale për qasje të hapur në infrastrukturë kërkimore</w:t>
            </w:r>
            <w:r w:rsidR="00E24A88">
              <w:rPr>
                <w:sz w:val="20"/>
                <w:szCs w:val="20"/>
              </w:rPr>
              <w:t>-</w:t>
            </w:r>
            <w:r w:rsidRPr="00E77D43">
              <w:rPr>
                <w:sz w:val="20"/>
                <w:szCs w:val="20"/>
              </w:rPr>
              <w:t>shkencore për hulumtuesit në Kosovë.</w:t>
            </w:r>
          </w:p>
        </w:tc>
        <w:tc>
          <w:tcPr>
            <w:tcW w:w="1350" w:type="dxa"/>
          </w:tcPr>
          <w:p w14:paraId="637FDA8C" w14:textId="77777777" w:rsidR="00652514" w:rsidRPr="00E77D43" w:rsidRDefault="00652514" w:rsidP="00D748B5">
            <w:pPr>
              <w:rPr>
                <w:sz w:val="20"/>
                <w:szCs w:val="20"/>
              </w:rPr>
            </w:pPr>
            <w:r w:rsidRPr="00E77D43">
              <w:rPr>
                <w:sz w:val="20"/>
                <w:szCs w:val="20"/>
              </w:rPr>
              <w:t>IAL, MASHTI</w:t>
            </w:r>
          </w:p>
        </w:tc>
        <w:tc>
          <w:tcPr>
            <w:tcW w:w="1260" w:type="dxa"/>
          </w:tcPr>
          <w:p w14:paraId="3AF0280B" w14:textId="77777777" w:rsidR="00652514" w:rsidRPr="00E77D43" w:rsidRDefault="00652514" w:rsidP="00D748B5">
            <w:pPr>
              <w:rPr>
                <w:sz w:val="20"/>
                <w:szCs w:val="20"/>
              </w:rPr>
            </w:pPr>
            <w:r w:rsidRPr="00E77D43">
              <w:rPr>
                <w:sz w:val="20"/>
                <w:szCs w:val="20"/>
              </w:rPr>
              <w:t>IAL,MASHT</w:t>
            </w:r>
          </w:p>
        </w:tc>
        <w:tc>
          <w:tcPr>
            <w:tcW w:w="2250" w:type="dxa"/>
          </w:tcPr>
          <w:p w14:paraId="2A3CF927" w14:textId="77777777" w:rsidR="00652514" w:rsidRPr="00E77D43" w:rsidRDefault="00652514" w:rsidP="00D748B5">
            <w:pPr>
              <w:rPr>
                <w:sz w:val="20"/>
                <w:szCs w:val="20"/>
              </w:rPr>
            </w:pPr>
            <w:r w:rsidRPr="00E77D43">
              <w:rPr>
                <w:sz w:val="20"/>
                <w:szCs w:val="20"/>
              </w:rPr>
              <w:t>Baza institucionale e siguruar.</w:t>
            </w:r>
          </w:p>
        </w:tc>
      </w:tr>
      <w:tr w:rsidR="00652514" w:rsidRPr="00E77D43" w14:paraId="3FADD906" w14:textId="77777777" w:rsidTr="00BE0FB6">
        <w:trPr>
          <w:jc w:val="center"/>
        </w:trPr>
        <w:tc>
          <w:tcPr>
            <w:tcW w:w="1075" w:type="dxa"/>
            <w:vMerge/>
          </w:tcPr>
          <w:p w14:paraId="27499F54"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4E722B0A" w14:textId="77777777" w:rsidR="00652514" w:rsidRPr="00E77D43" w:rsidRDefault="00652514" w:rsidP="00D748B5">
            <w:pPr>
              <w:rPr>
                <w:sz w:val="20"/>
                <w:szCs w:val="20"/>
              </w:rPr>
            </w:pPr>
            <w:r w:rsidRPr="00E77D43">
              <w:rPr>
                <w:b/>
                <w:bCs/>
                <w:sz w:val="20"/>
                <w:szCs w:val="20"/>
              </w:rPr>
              <w:t>3.5.</w:t>
            </w:r>
            <w:r w:rsidRPr="00E77D43">
              <w:rPr>
                <w:sz w:val="20"/>
                <w:szCs w:val="20"/>
              </w:rPr>
              <w:t xml:space="preserve"> Sigurimi i infrastrukturës shkencore për studime ndërdisiplinore për mjedisin, energjinë dhe marrëveshjen e gjelbër.</w:t>
            </w:r>
          </w:p>
        </w:tc>
        <w:tc>
          <w:tcPr>
            <w:tcW w:w="5400" w:type="dxa"/>
            <w:shd w:val="clear" w:color="auto" w:fill="auto"/>
          </w:tcPr>
          <w:p w14:paraId="0CE9F87A" w14:textId="77777777" w:rsidR="00652514" w:rsidRPr="00E77D43" w:rsidRDefault="00652514" w:rsidP="00D748B5">
            <w:pPr>
              <w:ind w:right="315"/>
              <w:rPr>
                <w:sz w:val="20"/>
                <w:szCs w:val="20"/>
              </w:rPr>
            </w:pPr>
            <w:r w:rsidRPr="00E77D43">
              <w:rPr>
                <w:b/>
                <w:bCs/>
                <w:sz w:val="20"/>
                <w:szCs w:val="20"/>
              </w:rPr>
              <w:t>3.5.1.</w:t>
            </w:r>
            <w:r w:rsidRPr="00E77D43">
              <w:rPr>
                <w:sz w:val="20"/>
                <w:szCs w:val="20"/>
              </w:rPr>
              <w:t xml:space="preserve"> Themelimi i Institutit Shtetëror Ndërdisiplinor për Shkencë dhe  Teknologji që ndërlidhet me </w:t>
            </w:r>
            <w:r w:rsidRPr="00E77D43">
              <w:rPr>
                <w:bCs/>
                <w:sz w:val="20"/>
                <w:szCs w:val="20"/>
              </w:rPr>
              <w:t>Objektivin 6</w:t>
            </w:r>
            <w:r w:rsidRPr="00E77D43">
              <w:rPr>
                <w:sz w:val="20"/>
                <w:szCs w:val="20"/>
              </w:rPr>
              <w:t xml:space="preserve">. </w:t>
            </w:r>
          </w:p>
          <w:p w14:paraId="06EE0BA2" w14:textId="77777777" w:rsidR="00652514" w:rsidRPr="00E77D43" w:rsidRDefault="00652514" w:rsidP="00D748B5">
            <w:pPr>
              <w:ind w:right="315"/>
              <w:rPr>
                <w:sz w:val="20"/>
                <w:szCs w:val="20"/>
              </w:rPr>
            </w:pPr>
            <w:r w:rsidRPr="00E77D43">
              <w:rPr>
                <w:b/>
                <w:bCs/>
                <w:sz w:val="20"/>
                <w:szCs w:val="20"/>
              </w:rPr>
              <w:t>3.5.2.</w:t>
            </w:r>
            <w:r w:rsidRPr="00E77D43">
              <w:rPr>
                <w:sz w:val="20"/>
                <w:szCs w:val="20"/>
              </w:rPr>
              <w:t xml:space="preserve"> Stimulimi dhe mbështetja e partneriteteve me institucione shkencore në rajon dhe Evropë për  mbështetjen e tranzicionit të gjelbër.</w:t>
            </w:r>
          </w:p>
        </w:tc>
        <w:tc>
          <w:tcPr>
            <w:tcW w:w="1350" w:type="dxa"/>
          </w:tcPr>
          <w:p w14:paraId="7540F8E0" w14:textId="77777777" w:rsidR="00652514" w:rsidRPr="00E77D43" w:rsidRDefault="00652514" w:rsidP="00D748B5">
            <w:pPr>
              <w:rPr>
                <w:sz w:val="20"/>
                <w:szCs w:val="20"/>
              </w:rPr>
            </w:pPr>
            <w:r w:rsidRPr="00E77D43">
              <w:rPr>
                <w:sz w:val="20"/>
                <w:szCs w:val="20"/>
              </w:rPr>
              <w:t>MASHTI/ Ministritë përkatëse</w:t>
            </w:r>
          </w:p>
        </w:tc>
        <w:tc>
          <w:tcPr>
            <w:tcW w:w="1260" w:type="dxa"/>
          </w:tcPr>
          <w:p w14:paraId="58989DF6" w14:textId="77777777" w:rsidR="00652514" w:rsidRPr="00E77D43" w:rsidRDefault="00652514" w:rsidP="00D748B5">
            <w:pPr>
              <w:rPr>
                <w:sz w:val="20"/>
                <w:szCs w:val="20"/>
              </w:rPr>
            </w:pPr>
            <w:r w:rsidRPr="00E77D43">
              <w:rPr>
                <w:sz w:val="20"/>
                <w:szCs w:val="20"/>
              </w:rPr>
              <w:t xml:space="preserve">Ministritë përkatëse </w:t>
            </w:r>
          </w:p>
        </w:tc>
        <w:tc>
          <w:tcPr>
            <w:tcW w:w="2250" w:type="dxa"/>
          </w:tcPr>
          <w:p w14:paraId="71F0D87B" w14:textId="77777777" w:rsidR="00652514" w:rsidRPr="00E77D43" w:rsidRDefault="00652514" w:rsidP="00D748B5">
            <w:pPr>
              <w:rPr>
                <w:sz w:val="20"/>
                <w:szCs w:val="20"/>
              </w:rPr>
            </w:pPr>
            <w:r w:rsidRPr="00E77D43">
              <w:rPr>
                <w:sz w:val="20"/>
                <w:szCs w:val="20"/>
              </w:rPr>
              <w:t>Raporti i fizibilitetit për Institutit Shtetëror Ndërdisiplinor për Shkencë dhe  Teknologji; Partneritetet ndërkombëtare.</w:t>
            </w:r>
          </w:p>
        </w:tc>
      </w:tr>
      <w:tr w:rsidR="00652514" w:rsidRPr="00E77D43" w14:paraId="6F02E128" w14:textId="77777777" w:rsidTr="00BE0FB6">
        <w:trPr>
          <w:jc w:val="center"/>
        </w:trPr>
        <w:tc>
          <w:tcPr>
            <w:tcW w:w="1075" w:type="dxa"/>
            <w:vMerge/>
          </w:tcPr>
          <w:p w14:paraId="0B6B9C37"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3A54A613" w14:textId="77777777" w:rsidR="00652514" w:rsidRPr="00E77D43" w:rsidRDefault="00652514" w:rsidP="00D748B5">
            <w:pPr>
              <w:pBdr>
                <w:top w:val="nil"/>
                <w:left w:val="nil"/>
                <w:bottom w:val="nil"/>
                <w:right w:val="nil"/>
                <w:between w:val="nil"/>
              </w:pBdr>
              <w:rPr>
                <w:sz w:val="20"/>
                <w:szCs w:val="20"/>
              </w:rPr>
            </w:pPr>
            <w:r w:rsidRPr="00E77D43">
              <w:rPr>
                <w:b/>
                <w:bCs/>
                <w:sz w:val="20"/>
                <w:szCs w:val="20"/>
              </w:rPr>
              <w:t>3.6</w:t>
            </w:r>
            <w:r w:rsidRPr="00E77D43">
              <w:rPr>
                <w:sz w:val="20"/>
                <w:szCs w:val="20"/>
              </w:rPr>
              <w:t xml:space="preserve">. E-infrastruktura. </w:t>
            </w:r>
          </w:p>
        </w:tc>
        <w:tc>
          <w:tcPr>
            <w:tcW w:w="5400" w:type="dxa"/>
            <w:shd w:val="clear" w:color="auto" w:fill="auto"/>
          </w:tcPr>
          <w:p w14:paraId="5C73F44D" w14:textId="752D8373" w:rsidR="00652514" w:rsidRPr="00E77D43" w:rsidRDefault="00652514" w:rsidP="00D748B5">
            <w:pPr>
              <w:ind w:right="218"/>
              <w:rPr>
                <w:i/>
                <w:sz w:val="20"/>
                <w:szCs w:val="20"/>
              </w:rPr>
            </w:pPr>
            <w:r w:rsidRPr="00E77D43">
              <w:rPr>
                <w:b/>
                <w:bCs/>
                <w:sz w:val="20"/>
                <w:szCs w:val="20"/>
              </w:rPr>
              <w:t>3.6.1</w:t>
            </w:r>
            <w:r w:rsidRPr="00E77D43">
              <w:rPr>
                <w:sz w:val="20"/>
                <w:szCs w:val="20"/>
              </w:rPr>
              <w:t>.</w:t>
            </w:r>
            <w:r w:rsidR="00E24A88">
              <w:rPr>
                <w:sz w:val="20"/>
                <w:szCs w:val="20"/>
              </w:rPr>
              <w:t xml:space="preserve"> </w:t>
            </w:r>
            <w:r w:rsidRPr="00E77D43">
              <w:rPr>
                <w:sz w:val="20"/>
                <w:szCs w:val="20"/>
              </w:rPr>
              <w:t>Sigurimi i hapësirave dhe pajisjeve digjitale për ruajtjen dhe menaxhimin e të dhënave (data storage and management).</w:t>
            </w:r>
            <w:r w:rsidRPr="00E77D43">
              <w:rPr>
                <w:i/>
                <w:sz w:val="20"/>
                <w:szCs w:val="20"/>
              </w:rPr>
              <w:t xml:space="preserve"> </w:t>
            </w:r>
          </w:p>
          <w:p w14:paraId="67702029" w14:textId="77777777" w:rsidR="00652514" w:rsidRPr="00E77D43" w:rsidRDefault="00652514" w:rsidP="00D748B5">
            <w:pPr>
              <w:ind w:right="218"/>
              <w:rPr>
                <w:sz w:val="20"/>
                <w:szCs w:val="20"/>
              </w:rPr>
            </w:pPr>
            <w:r w:rsidRPr="00E77D43">
              <w:rPr>
                <w:b/>
                <w:bCs/>
                <w:sz w:val="20"/>
                <w:szCs w:val="20"/>
              </w:rPr>
              <w:t>3.6.2.</w:t>
            </w:r>
            <w:r w:rsidRPr="00E77D43">
              <w:rPr>
                <w:sz w:val="20"/>
                <w:szCs w:val="20"/>
              </w:rPr>
              <w:t xml:space="preserve"> Krijimi i bankës se të dhënave të integruara (data banking) për fushat specifike. </w:t>
            </w:r>
          </w:p>
          <w:p w14:paraId="538EBE34" w14:textId="03E3BF1C" w:rsidR="00652514" w:rsidRPr="00E77D43" w:rsidRDefault="00652514" w:rsidP="00D748B5">
            <w:pPr>
              <w:ind w:right="218"/>
              <w:rPr>
                <w:sz w:val="20"/>
                <w:szCs w:val="20"/>
              </w:rPr>
            </w:pPr>
            <w:r w:rsidRPr="00E77D43">
              <w:rPr>
                <w:b/>
                <w:bCs/>
                <w:sz w:val="20"/>
                <w:szCs w:val="20"/>
              </w:rPr>
              <w:t>3.6.3</w:t>
            </w:r>
            <w:r w:rsidRPr="00E77D43">
              <w:rPr>
                <w:sz w:val="20"/>
                <w:szCs w:val="20"/>
              </w:rPr>
              <w:t>. Ngritja e kapaciteteve njerëzore për ruajtjen dhe menaxhimin e të dhënave të integruara sipas objektivit të detajuar në fushën e digjitalizimit (në kuadër të Objektivit 6.).</w:t>
            </w:r>
          </w:p>
        </w:tc>
        <w:tc>
          <w:tcPr>
            <w:tcW w:w="1350" w:type="dxa"/>
          </w:tcPr>
          <w:p w14:paraId="2623ADA7" w14:textId="77777777" w:rsidR="00652514" w:rsidRPr="00E77D43" w:rsidRDefault="00652514" w:rsidP="00D748B5">
            <w:pPr>
              <w:rPr>
                <w:sz w:val="20"/>
                <w:szCs w:val="20"/>
              </w:rPr>
            </w:pPr>
            <w:r w:rsidRPr="00E77D43">
              <w:rPr>
                <w:sz w:val="20"/>
                <w:szCs w:val="20"/>
              </w:rPr>
              <w:t>MASHTI/ IAL</w:t>
            </w:r>
          </w:p>
        </w:tc>
        <w:tc>
          <w:tcPr>
            <w:tcW w:w="1260" w:type="dxa"/>
          </w:tcPr>
          <w:p w14:paraId="41C9B490" w14:textId="77777777" w:rsidR="00652514" w:rsidRPr="00E77D43" w:rsidRDefault="00652514" w:rsidP="00D748B5">
            <w:pPr>
              <w:rPr>
                <w:sz w:val="20"/>
                <w:szCs w:val="20"/>
              </w:rPr>
            </w:pPr>
            <w:r w:rsidRPr="00E77D43">
              <w:rPr>
                <w:sz w:val="20"/>
                <w:szCs w:val="20"/>
              </w:rPr>
              <w:t>IAL dhe institutet kërkimore shkencore</w:t>
            </w:r>
          </w:p>
        </w:tc>
        <w:tc>
          <w:tcPr>
            <w:tcW w:w="2250" w:type="dxa"/>
          </w:tcPr>
          <w:p w14:paraId="7220CA6E" w14:textId="77777777" w:rsidR="00652514" w:rsidRPr="00E77D43" w:rsidRDefault="00652514" w:rsidP="00D748B5">
            <w:pPr>
              <w:rPr>
                <w:sz w:val="20"/>
                <w:szCs w:val="20"/>
              </w:rPr>
            </w:pPr>
            <w:r w:rsidRPr="00E77D43">
              <w:rPr>
                <w:sz w:val="20"/>
                <w:szCs w:val="20"/>
              </w:rPr>
              <w:t>Nr. i hapësirave të ngritura; Themelimi i bankës së të dhënave.</w:t>
            </w:r>
          </w:p>
        </w:tc>
      </w:tr>
    </w:tbl>
    <w:p w14:paraId="5C84BDD5" w14:textId="77777777" w:rsidR="00652514" w:rsidRPr="00E77D43" w:rsidRDefault="00652514" w:rsidP="00652514">
      <w:pPr>
        <w:spacing w:line="260" w:lineRule="auto"/>
        <w:rPr>
          <w:sz w:val="24"/>
          <w:szCs w:val="24"/>
        </w:rPr>
        <w:sectPr w:rsidR="00652514" w:rsidRPr="00E77D43" w:rsidSect="009A0E7A">
          <w:pgSz w:w="16840" w:h="11900" w:orient="landscape"/>
          <w:pgMar w:top="960" w:right="920" w:bottom="1200" w:left="1280" w:header="711" w:footer="734" w:gutter="0"/>
          <w:cols w:space="720"/>
          <w:docGrid w:linePitch="299"/>
        </w:sectPr>
      </w:pPr>
    </w:p>
    <w:p w14:paraId="6B73696C" w14:textId="77777777" w:rsidR="00652514" w:rsidRPr="00E77D43" w:rsidRDefault="00652514" w:rsidP="00652514">
      <w:pPr>
        <w:pBdr>
          <w:top w:val="nil"/>
          <w:left w:val="nil"/>
          <w:bottom w:val="nil"/>
          <w:right w:val="nil"/>
          <w:between w:val="nil"/>
        </w:pBdr>
        <w:spacing w:line="276" w:lineRule="auto"/>
        <w:rPr>
          <w:sz w:val="24"/>
          <w:szCs w:val="24"/>
        </w:rPr>
      </w:pPr>
    </w:p>
    <w:tbl>
      <w:tblPr>
        <w:tblStyle w:val="23"/>
        <w:tblW w:w="138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5"/>
        <w:gridCol w:w="2160"/>
        <w:gridCol w:w="5490"/>
        <w:gridCol w:w="1530"/>
        <w:gridCol w:w="1260"/>
        <w:gridCol w:w="1895"/>
      </w:tblGrid>
      <w:tr w:rsidR="00652514" w:rsidRPr="00E77D43" w14:paraId="5F0A62E4" w14:textId="77777777" w:rsidTr="00D748B5">
        <w:trPr>
          <w:jc w:val="center"/>
        </w:trPr>
        <w:tc>
          <w:tcPr>
            <w:tcW w:w="1525" w:type="dxa"/>
            <w:vMerge w:val="restart"/>
          </w:tcPr>
          <w:p w14:paraId="45A0344B" w14:textId="77777777" w:rsidR="00652514" w:rsidRPr="00E77D43" w:rsidRDefault="00652514" w:rsidP="00D748B5">
            <w:pPr>
              <w:rPr>
                <w:sz w:val="20"/>
                <w:szCs w:val="20"/>
              </w:rPr>
            </w:pPr>
          </w:p>
          <w:p w14:paraId="2E02F5FE" w14:textId="77777777" w:rsidR="00652514" w:rsidRPr="00E77D43" w:rsidRDefault="00652514" w:rsidP="00D748B5">
            <w:pPr>
              <w:rPr>
                <w:sz w:val="20"/>
                <w:szCs w:val="20"/>
              </w:rPr>
            </w:pPr>
          </w:p>
          <w:p w14:paraId="42A3D575" w14:textId="77777777" w:rsidR="00652514" w:rsidRPr="00E77D43" w:rsidRDefault="00652514" w:rsidP="00D748B5">
            <w:pPr>
              <w:rPr>
                <w:b/>
                <w:sz w:val="20"/>
                <w:szCs w:val="20"/>
              </w:rPr>
            </w:pPr>
            <w:r w:rsidRPr="00E77D43">
              <w:rPr>
                <w:b/>
                <w:sz w:val="20"/>
                <w:szCs w:val="20"/>
              </w:rPr>
              <w:t>Objektivi 4.</w:t>
            </w:r>
          </w:p>
          <w:p w14:paraId="2240CE96" w14:textId="77777777" w:rsidR="00652514" w:rsidRPr="00E77D43" w:rsidRDefault="00652514" w:rsidP="00D748B5">
            <w:pPr>
              <w:rPr>
                <w:b/>
                <w:sz w:val="20"/>
                <w:szCs w:val="20"/>
              </w:rPr>
            </w:pPr>
          </w:p>
          <w:p w14:paraId="2B42053E" w14:textId="77777777" w:rsidR="00652514" w:rsidRPr="00E77D43" w:rsidRDefault="00652514" w:rsidP="00D748B5">
            <w:pPr>
              <w:rPr>
                <w:b/>
                <w:sz w:val="20"/>
                <w:szCs w:val="20"/>
              </w:rPr>
            </w:pPr>
          </w:p>
          <w:p w14:paraId="1ECFF092" w14:textId="77777777" w:rsidR="00652514" w:rsidRPr="00E77D43" w:rsidRDefault="00652514" w:rsidP="00D748B5">
            <w:pPr>
              <w:rPr>
                <w:b/>
                <w:sz w:val="20"/>
                <w:szCs w:val="20"/>
              </w:rPr>
            </w:pPr>
          </w:p>
        </w:tc>
        <w:tc>
          <w:tcPr>
            <w:tcW w:w="12335" w:type="dxa"/>
            <w:gridSpan w:val="5"/>
          </w:tcPr>
          <w:p w14:paraId="2A4CCABC" w14:textId="77777777" w:rsidR="00652514" w:rsidRPr="00E77D43" w:rsidRDefault="00652514" w:rsidP="00D748B5">
            <w:pPr>
              <w:jc w:val="center"/>
              <w:rPr>
                <w:b/>
                <w:sz w:val="20"/>
                <w:szCs w:val="20"/>
              </w:rPr>
            </w:pPr>
            <w:r w:rsidRPr="00E77D43">
              <w:rPr>
                <w:b/>
                <w:sz w:val="20"/>
                <w:szCs w:val="20"/>
              </w:rPr>
              <w:t xml:space="preserve">Objektivi 4. Ndërkombëtarizimi i veprimtarisë kërkimore </w:t>
            </w:r>
            <w:r w:rsidRPr="00DB323D">
              <w:rPr>
                <w:b/>
                <w:color w:val="FF0000"/>
                <w:sz w:val="20"/>
                <w:szCs w:val="20"/>
                <w:u w:val="single"/>
              </w:rPr>
              <w:t>–</w:t>
            </w:r>
            <w:r w:rsidRPr="00E77D43">
              <w:rPr>
                <w:b/>
                <w:sz w:val="20"/>
                <w:szCs w:val="20"/>
              </w:rPr>
              <w:t>shkencore</w:t>
            </w:r>
          </w:p>
        </w:tc>
      </w:tr>
      <w:tr w:rsidR="00652514" w:rsidRPr="00E77D43" w14:paraId="02243CAA" w14:textId="77777777" w:rsidTr="00BE0FB6">
        <w:trPr>
          <w:jc w:val="center"/>
        </w:trPr>
        <w:tc>
          <w:tcPr>
            <w:tcW w:w="1525" w:type="dxa"/>
            <w:vMerge/>
          </w:tcPr>
          <w:p w14:paraId="2C80A171" w14:textId="77777777" w:rsidR="00652514" w:rsidRPr="00E77D43" w:rsidRDefault="00652514" w:rsidP="00D748B5">
            <w:pPr>
              <w:pBdr>
                <w:top w:val="nil"/>
                <w:left w:val="nil"/>
                <w:bottom w:val="nil"/>
                <w:right w:val="nil"/>
                <w:between w:val="nil"/>
              </w:pBdr>
              <w:spacing w:line="276" w:lineRule="auto"/>
              <w:rPr>
                <w:b/>
                <w:sz w:val="20"/>
                <w:szCs w:val="20"/>
              </w:rPr>
            </w:pPr>
          </w:p>
        </w:tc>
        <w:tc>
          <w:tcPr>
            <w:tcW w:w="2160" w:type="dxa"/>
          </w:tcPr>
          <w:p w14:paraId="5DBE3302" w14:textId="77777777" w:rsidR="00652514" w:rsidRPr="00E77D43" w:rsidRDefault="00652514" w:rsidP="00D748B5">
            <w:pPr>
              <w:jc w:val="center"/>
              <w:rPr>
                <w:b/>
                <w:sz w:val="20"/>
                <w:szCs w:val="20"/>
              </w:rPr>
            </w:pPr>
            <w:r w:rsidRPr="00E77D43">
              <w:rPr>
                <w:b/>
                <w:sz w:val="20"/>
                <w:szCs w:val="20"/>
              </w:rPr>
              <w:t>Masa</w:t>
            </w:r>
          </w:p>
        </w:tc>
        <w:tc>
          <w:tcPr>
            <w:tcW w:w="5490" w:type="dxa"/>
          </w:tcPr>
          <w:p w14:paraId="64B7AE17" w14:textId="77777777" w:rsidR="00652514" w:rsidRPr="00E77D43" w:rsidRDefault="00652514" w:rsidP="00D748B5">
            <w:pPr>
              <w:jc w:val="center"/>
              <w:rPr>
                <w:b/>
                <w:sz w:val="20"/>
                <w:szCs w:val="20"/>
              </w:rPr>
            </w:pPr>
            <w:r w:rsidRPr="00E77D43">
              <w:rPr>
                <w:b/>
                <w:sz w:val="20"/>
                <w:szCs w:val="20"/>
              </w:rPr>
              <w:t>Veprimi</w:t>
            </w:r>
          </w:p>
        </w:tc>
        <w:tc>
          <w:tcPr>
            <w:tcW w:w="1530" w:type="dxa"/>
          </w:tcPr>
          <w:p w14:paraId="759E8470" w14:textId="77777777" w:rsidR="00652514" w:rsidRPr="00E77D43" w:rsidRDefault="00652514" w:rsidP="00D748B5">
            <w:pPr>
              <w:jc w:val="center"/>
              <w:rPr>
                <w:b/>
                <w:sz w:val="20"/>
                <w:szCs w:val="20"/>
              </w:rPr>
            </w:pPr>
            <w:r w:rsidRPr="00E77D43">
              <w:rPr>
                <w:b/>
                <w:sz w:val="20"/>
                <w:szCs w:val="20"/>
              </w:rPr>
              <w:t>Organi Kompetent</w:t>
            </w:r>
          </w:p>
        </w:tc>
        <w:tc>
          <w:tcPr>
            <w:tcW w:w="1260" w:type="dxa"/>
          </w:tcPr>
          <w:p w14:paraId="5D4BC5F4" w14:textId="77777777" w:rsidR="00652514" w:rsidRPr="00E77D43" w:rsidRDefault="00652514" w:rsidP="00D748B5">
            <w:pPr>
              <w:jc w:val="center"/>
              <w:rPr>
                <w:b/>
                <w:sz w:val="20"/>
                <w:szCs w:val="20"/>
              </w:rPr>
            </w:pPr>
            <w:r w:rsidRPr="00E77D43">
              <w:rPr>
                <w:b/>
                <w:sz w:val="20"/>
                <w:szCs w:val="20"/>
              </w:rPr>
              <w:t>Përgjegjësia e zbatimit</w:t>
            </w:r>
          </w:p>
        </w:tc>
        <w:tc>
          <w:tcPr>
            <w:tcW w:w="1895" w:type="dxa"/>
          </w:tcPr>
          <w:p w14:paraId="3EF618DA"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0BC7EB1D" w14:textId="77777777" w:rsidTr="00BE0FB6">
        <w:trPr>
          <w:jc w:val="center"/>
        </w:trPr>
        <w:tc>
          <w:tcPr>
            <w:tcW w:w="1525" w:type="dxa"/>
            <w:vMerge/>
          </w:tcPr>
          <w:p w14:paraId="4337F497"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54AF0C7D" w14:textId="532735EA" w:rsidR="00652514" w:rsidRPr="00E77D43" w:rsidRDefault="00652514" w:rsidP="00D748B5">
            <w:pPr>
              <w:rPr>
                <w:sz w:val="20"/>
                <w:szCs w:val="20"/>
              </w:rPr>
            </w:pPr>
            <w:r w:rsidRPr="00E77D43">
              <w:rPr>
                <w:b/>
                <w:bCs/>
                <w:sz w:val="20"/>
                <w:szCs w:val="20"/>
              </w:rPr>
              <w:t>4.1.</w:t>
            </w:r>
            <w:r w:rsidRPr="00E77D43">
              <w:rPr>
                <w:sz w:val="20"/>
                <w:szCs w:val="20"/>
              </w:rPr>
              <w:t xml:space="preserve"> Forcimi i aktiviteteve kërkimore</w:t>
            </w:r>
            <w:r w:rsidR="00E24A88">
              <w:rPr>
                <w:sz w:val="20"/>
                <w:szCs w:val="20"/>
              </w:rPr>
              <w:t>-</w:t>
            </w:r>
            <w:r w:rsidRPr="00E77D43">
              <w:rPr>
                <w:sz w:val="20"/>
                <w:szCs w:val="20"/>
              </w:rPr>
              <w:t>shkencore në strukturat ndërkombëtare si: Horizon Europe, COST, Këshilli për Bashkëpunim Rajonal, etj.</w:t>
            </w:r>
          </w:p>
        </w:tc>
        <w:tc>
          <w:tcPr>
            <w:tcW w:w="5490" w:type="dxa"/>
            <w:shd w:val="clear" w:color="auto" w:fill="auto"/>
          </w:tcPr>
          <w:p w14:paraId="5A7EFAC4" w14:textId="224C3A4F" w:rsidR="00652514" w:rsidRPr="00E77D43" w:rsidRDefault="00652514" w:rsidP="00D748B5">
            <w:pPr>
              <w:ind w:left="-14" w:right="180"/>
              <w:rPr>
                <w:sz w:val="20"/>
                <w:szCs w:val="20"/>
              </w:rPr>
            </w:pPr>
            <w:r w:rsidRPr="00E77D43">
              <w:rPr>
                <w:b/>
                <w:bCs/>
                <w:sz w:val="20"/>
                <w:szCs w:val="20"/>
              </w:rPr>
              <w:t>4.1.1.</w:t>
            </w:r>
            <w:r w:rsidRPr="00E77D43">
              <w:rPr>
                <w:sz w:val="20"/>
                <w:szCs w:val="20"/>
              </w:rPr>
              <w:t xml:space="preserve"> Zhvillimi i kornizës për bashkëpunim shkencor ndërkombëtar (Horizon Europe, MSCA, ERC, et).</w:t>
            </w:r>
          </w:p>
          <w:p w14:paraId="5467057F" w14:textId="77777777" w:rsidR="00652514" w:rsidRPr="00E77D43" w:rsidRDefault="00652514" w:rsidP="00D748B5">
            <w:pPr>
              <w:ind w:left="-14" w:right="177"/>
              <w:rPr>
                <w:sz w:val="20"/>
                <w:szCs w:val="20"/>
              </w:rPr>
            </w:pPr>
            <w:r w:rsidRPr="00E77D43">
              <w:rPr>
                <w:b/>
                <w:bCs/>
                <w:sz w:val="20"/>
                <w:szCs w:val="20"/>
              </w:rPr>
              <w:t>4.1.2</w:t>
            </w:r>
            <w:r w:rsidRPr="00E77D43">
              <w:rPr>
                <w:sz w:val="20"/>
                <w:szCs w:val="20"/>
              </w:rPr>
              <w:t xml:space="preserve">. Zhvillimi i marrëveshjeve bilaterale për fuqizimin të aktiviteteve për KSH&amp;I, me fokus në bashkëpunime strategjike për të dyja palët e marrëveshjes. </w:t>
            </w:r>
          </w:p>
        </w:tc>
        <w:tc>
          <w:tcPr>
            <w:tcW w:w="1530" w:type="dxa"/>
          </w:tcPr>
          <w:p w14:paraId="0F4AC03E" w14:textId="77777777" w:rsidR="00652514" w:rsidRPr="00E77D43" w:rsidRDefault="00652514" w:rsidP="00D748B5">
            <w:pPr>
              <w:ind w:left="-14"/>
              <w:rPr>
                <w:sz w:val="20"/>
                <w:szCs w:val="20"/>
              </w:rPr>
            </w:pPr>
            <w:r w:rsidRPr="00E77D43">
              <w:rPr>
                <w:sz w:val="20"/>
                <w:szCs w:val="20"/>
              </w:rPr>
              <w:t>MASHT/IAL/IKSH MPJD</w:t>
            </w:r>
          </w:p>
        </w:tc>
        <w:tc>
          <w:tcPr>
            <w:tcW w:w="1260" w:type="dxa"/>
          </w:tcPr>
          <w:p w14:paraId="41BDBB9A" w14:textId="77777777" w:rsidR="00652514" w:rsidRPr="00E77D43" w:rsidRDefault="00652514" w:rsidP="00D748B5">
            <w:pPr>
              <w:rPr>
                <w:sz w:val="20"/>
                <w:szCs w:val="20"/>
              </w:rPr>
            </w:pPr>
            <w:r w:rsidRPr="00E77D43">
              <w:rPr>
                <w:sz w:val="20"/>
                <w:szCs w:val="20"/>
              </w:rPr>
              <w:t>IAL, IKSH</w:t>
            </w:r>
          </w:p>
          <w:p w14:paraId="26D2DBD0" w14:textId="77777777" w:rsidR="00652514" w:rsidRPr="00E77D43" w:rsidRDefault="00652514" w:rsidP="00D748B5">
            <w:pPr>
              <w:rPr>
                <w:sz w:val="20"/>
                <w:szCs w:val="20"/>
              </w:rPr>
            </w:pPr>
          </w:p>
        </w:tc>
        <w:tc>
          <w:tcPr>
            <w:tcW w:w="1895" w:type="dxa"/>
          </w:tcPr>
          <w:p w14:paraId="02477E60" w14:textId="6165BC8B" w:rsidR="00652514" w:rsidRPr="00E77D43" w:rsidRDefault="00652514" w:rsidP="00D748B5">
            <w:pPr>
              <w:rPr>
                <w:sz w:val="20"/>
                <w:szCs w:val="20"/>
              </w:rPr>
            </w:pPr>
            <w:r w:rsidRPr="00E77D43">
              <w:rPr>
                <w:sz w:val="20"/>
                <w:szCs w:val="20"/>
              </w:rPr>
              <w:t>Korniza e zhvilluar/marrëveshet bilaterale</w:t>
            </w:r>
          </w:p>
        </w:tc>
      </w:tr>
      <w:tr w:rsidR="00652514" w:rsidRPr="00E77D43" w14:paraId="0D44F6E0" w14:textId="77777777" w:rsidTr="00BE0FB6">
        <w:trPr>
          <w:jc w:val="center"/>
        </w:trPr>
        <w:tc>
          <w:tcPr>
            <w:tcW w:w="1525" w:type="dxa"/>
            <w:vMerge/>
          </w:tcPr>
          <w:p w14:paraId="0F9380E5"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8C494FE" w14:textId="77777777" w:rsidR="00652514" w:rsidRPr="00E77D43" w:rsidRDefault="00652514" w:rsidP="00D748B5">
            <w:pPr>
              <w:rPr>
                <w:sz w:val="20"/>
                <w:szCs w:val="20"/>
              </w:rPr>
            </w:pPr>
            <w:r w:rsidRPr="00E77D43">
              <w:rPr>
                <w:b/>
                <w:bCs/>
                <w:sz w:val="20"/>
                <w:szCs w:val="20"/>
              </w:rPr>
              <w:t>4.2.</w:t>
            </w:r>
            <w:r w:rsidRPr="00E77D43">
              <w:rPr>
                <w:sz w:val="20"/>
                <w:szCs w:val="20"/>
              </w:rPr>
              <w:t xml:space="preserve"> Programe të bashkëpunimit me diasporën akademike.</w:t>
            </w:r>
          </w:p>
        </w:tc>
        <w:tc>
          <w:tcPr>
            <w:tcW w:w="5490" w:type="dxa"/>
          </w:tcPr>
          <w:p w14:paraId="1894ADA1" w14:textId="77777777" w:rsidR="00652514" w:rsidRPr="00E77D43" w:rsidRDefault="00652514" w:rsidP="00D748B5">
            <w:pPr>
              <w:spacing w:line="256" w:lineRule="auto"/>
              <w:ind w:left="-14"/>
              <w:rPr>
                <w:sz w:val="20"/>
                <w:szCs w:val="20"/>
              </w:rPr>
            </w:pPr>
            <w:r w:rsidRPr="00E77D43">
              <w:rPr>
                <w:b/>
                <w:bCs/>
                <w:sz w:val="20"/>
                <w:szCs w:val="20"/>
              </w:rPr>
              <w:t>4.2.1</w:t>
            </w:r>
            <w:r w:rsidRPr="00E77D43">
              <w:rPr>
                <w:sz w:val="20"/>
                <w:szCs w:val="20"/>
              </w:rPr>
              <w:t>. Krijimi i bazës së të dhënave për diasporën akademike (Modul i veçantë në KRIS).</w:t>
            </w:r>
          </w:p>
          <w:p w14:paraId="1AD5B10D" w14:textId="77777777" w:rsidR="00652514" w:rsidRPr="00E77D43" w:rsidRDefault="00652514" w:rsidP="00D748B5">
            <w:pPr>
              <w:ind w:left="-14" w:right="36"/>
              <w:rPr>
                <w:sz w:val="20"/>
                <w:szCs w:val="20"/>
              </w:rPr>
            </w:pPr>
            <w:r w:rsidRPr="00E77D43">
              <w:rPr>
                <w:b/>
                <w:bCs/>
                <w:sz w:val="20"/>
                <w:szCs w:val="20"/>
              </w:rPr>
              <w:t>4.2.2.</w:t>
            </w:r>
            <w:r w:rsidRPr="00E77D43">
              <w:rPr>
                <w:sz w:val="20"/>
                <w:szCs w:val="20"/>
              </w:rPr>
              <w:t xml:space="preserve"> Zhvillimi i kushteve dhe rregulloreve për angazhimin e diasporës akademike në institucione shkencore në Kosovë.</w:t>
            </w:r>
          </w:p>
          <w:p w14:paraId="12F5FA5B" w14:textId="77777777" w:rsidR="00652514" w:rsidRPr="00E77D43" w:rsidRDefault="00652514" w:rsidP="00D748B5">
            <w:pPr>
              <w:spacing w:line="256" w:lineRule="auto"/>
              <w:ind w:left="-14" w:right="36"/>
              <w:rPr>
                <w:sz w:val="20"/>
                <w:szCs w:val="20"/>
              </w:rPr>
            </w:pPr>
            <w:r w:rsidRPr="00E77D43">
              <w:rPr>
                <w:b/>
                <w:bCs/>
                <w:sz w:val="20"/>
                <w:szCs w:val="20"/>
              </w:rPr>
              <w:t>4.2.3</w:t>
            </w:r>
            <w:r w:rsidRPr="00E77D43">
              <w:rPr>
                <w:sz w:val="20"/>
                <w:szCs w:val="20"/>
              </w:rPr>
              <w:t xml:space="preserve"> Mbështetja e mobiliteteve të diasporës akademike në universitete dhe institute shkencore në Kosovë. </w:t>
            </w:r>
          </w:p>
          <w:p w14:paraId="019240DA" w14:textId="16FF0427" w:rsidR="00652514" w:rsidRPr="00E77D43" w:rsidRDefault="00652514" w:rsidP="00D748B5">
            <w:pPr>
              <w:spacing w:line="256" w:lineRule="auto"/>
              <w:ind w:left="-14" w:right="177"/>
              <w:rPr>
                <w:sz w:val="20"/>
                <w:szCs w:val="20"/>
              </w:rPr>
            </w:pPr>
            <w:r w:rsidRPr="00E77D43">
              <w:rPr>
                <w:b/>
                <w:bCs/>
                <w:sz w:val="20"/>
                <w:szCs w:val="20"/>
              </w:rPr>
              <w:t>4.2.4.</w:t>
            </w:r>
            <w:r w:rsidRPr="00E77D43">
              <w:rPr>
                <w:sz w:val="20"/>
                <w:szCs w:val="20"/>
              </w:rPr>
              <w:t xml:space="preserve"> Mbështetje e projekteve shkencore në partneritet me diasporën akademike në fushat shkencore të identifikuara në këtë Program Kombëtar të Shkencës. </w:t>
            </w:r>
          </w:p>
        </w:tc>
        <w:tc>
          <w:tcPr>
            <w:tcW w:w="1530" w:type="dxa"/>
          </w:tcPr>
          <w:p w14:paraId="62CEA779" w14:textId="77777777" w:rsidR="00652514" w:rsidRPr="00E77D43" w:rsidRDefault="00652514" w:rsidP="00D748B5">
            <w:pPr>
              <w:ind w:left="-14" w:right="175"/>
              <w:rPr>
                <w:sz w:val="20"/>
                <w:szCs w:val="20"/>
              </w:rPr>
            </w:pPr>
            <w:r w:rsidRPr="00E77D43">
              <w:rPr>
                <w:sz w:val="20"/>
                <w:szCs w:val="20"/>
              </w:rPr>
              <w:t>MASHTI/IAL/IKSH/MPJD</w:t>
            </w:r>
          </w:p>
        </w:tc>
        <w:tc>
          <w:tcPr>
            <w:tcW w:w="1260" w:type="dxa"/>
          </w:tcPr>
          <w:p w14:paraId="2CFBBEF7" w14:textId="77777777" w:rsidR="00652514" w:rsidRPr="00E77D43" w:rsidRDefault="00652514" w:rsidP="00D748B5">
            <w:pPr>
              <w:rPr>
                <w:sz w:val="20"/>
                <w:szCs w:val="20"/>
              </w:rPr>
            </w:pPr>
            <w:r w:rsidRPr="00E77D43">
              <w:rPr>
                <w:sz w:val="20"/>
                <w:szCs w:val="20"/>
              </w:rPr>
              <w:t>IAL/IKSH</w:t>
            </w:r>
          </w:p>
          <w:p w14:paraId="50D9C393" w14:textId="77777777" w:rsidR="00652514" w:rsidRPr="00E77D43" w:rsidRDefault="00652514" w:rsidP="00D748B5">
            <w:pPr>
              <w:rPr>
                <w:sz w:val="20"/>
                <w:szCs w:val="20"/>
              </w:rPr>
            </w:pPr>
          </w:p>
          <w:p w14:paraId="4D30C0EF" w14:textId="77777777" w:rsidR="00652514" w:rsidRPr="00E77D43" w:rsidRDefault="00652514" w:rsidP="00D748B5">
            <w:pPr>
              <w:rPr>
                <w:sz w:val="20"/>
                <w:szCs w:val="20"/>
              </w:rPr>
            </w:pPr>
          </w:p>
        </w:tc>
        <w:tc>
          <w:tcPr>
            <w:tcW w:w="1895" w:type="dxa"/>
          </w:tcPr>
          <w:p w14:paraId="62666531" w14:textId="504F15F9" w:rsidR="00652514" w:rsidRPr="008D7725" w:rsidRDefault="00652514" w:rsidP="00D748B5">
            <w:pPr>
              <w:rPr>
                <w:color w:val="000000" w:themeColor="text1"/>
                <w:sz w:val="20"/>
                <w:szCs w:val="20"/>
              </w:rPr>
            </w:pPr>
            <w:r w:rsidRPr="008D7725">
              <w:rPr>
                <w:color w:val="000000" w:themeColor="text1"/>
                <w:sz w:val="20"/>
                <w:szCs w:val="20"/>
              </w:rPr>
              <w:t>Nr. i kyçur</w:t>
            </w:r>
            <w:r w:rsidR="00BA6A67" w:rsidRPr="008D7725">
              <w:rPr>
                <w:color w:val="000000" w:themeColor="text1"/>
                <w:sz w:val="20"/>
                <w:szCs w:val="20"/>
              </w:rPr>
              <w:t xml:space="preserve"> i</w:t>
            </w:r>
            <w:r w:rsidRPr="008D7725">
              <w:rPr>
                <w:color w:val="000000" w:themeColor="text1"/>
                <w:sz w:val="20"/>
                <w:szCs w:val="20"/>
              </w:rPr>
              <w:t xml:space="preserve"> personelit nga diaspora akademike; Infrastruktura ligjore e zhvilluar; Publikime</w:t>
            </w:r>
            <w:r w:rsidR="002673ED" w:rsidRPr="008D7725">
              <w:rPr>
                <w:color w:val="000000" w:themeColor="text1"/>
                <w:sz w:val="20"/>
                <w:szCs w:val="20"/>
              </w:rPr>
              <w:t>t shkencore me bashk</w:t>
            </w:r>
            <w:r w:rsidRPr="008D7725">
              <w:rPr>
                <w:color w:val="000000" w:themeColor="text1"/>
                <w:sz w:val="20"/>
                <w:szCs w:val="20"/>
              </w:rPr>
              <w:t>autorë nga diaspora; Nr. i aplik</w:t>
            </w:r>
            <w:r w:rsidR="00BA6A67" w:rsidRPr="008D7725">
              <w:rPr>
                <w:color w:val="000000" w:themeColor="text1"/>
                <w:sz w:val="20"/>
                <w:szCs w:val="20"/>
              </w:rPr>
              <w:t>imeve</w:t>
            </w:r>
            <w:r w:rsidRPr="008D7725">
              <w:rPr>
                <w:color w:val="000000" w:themeColor="text1"/>
                <w:sz w:val="20"/>
                <w:szCs w:val="20"/>
              </w:rPr>
              <w:t xml:space="preserve"> në Horizon Europe dhe grante të tjera KSH&amp;I ndërkombëtare.</w:t>
            </w:r>
          </w:p>
        </w:tc>
      </w:tr>
      <w:tr w:rsidR="00652514" w:rsidRPr="00E77D43" w14:paraId="58E1ECC6" w14:textId="77777777" w:rsidTr="00BE0FB6">
        <w:trPr>
          <w:jc w:val="center"/>
        </w:trPr>
        <w:tc>
          <w:tcPr>
            <w:tcW w:w="1525" w:type="dxa"/>
            <w:vMerge/>
          </w:tcPr>
          <w:p w14:paraId="29BF9C55"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36DD421F" w14:textId="77777777" w:rsidR="00652514" w:rsidRPr="00E77D43" w:rsidRDefault="00652514" w:rsidP="00D748B5">
            <w:pPr>
              <w:rPr>
                <w:sz w:val="20"/>
                <w:szCs w:val="20"/>
              </w:rPr>
            </w:pPr>
            <w:r w:rsidRPr="00E77D43">
              <w:rPr>
                <w:b/>
                <w:bCs/>
                <w:sz w:val="20"/>
                <w:szCs w:val="20"/>
              </w:rPr>
              <w:t>4.3.</w:t>
            </w:r>
            <w:r w:rsidRPr="00E77D43">
              <w:rPr>
                <w:sz w:val="20"/>
                <w:szCs w:val="20"/>
              </w:rPr>
              <w:t xml:space="preserve"> Themelimi i programit të mobilitetit ndërkombëtar me qëllim të rritjes së profilit ndërkombëtar.</w:t>
            </w:r>
          </w:p>
        </w:tc>
        <w:tc>
          <w:tcPr>
            <w:tcW w:w="5490" w:type="dxa"/>
          </w:tcPr>
          <w:p w14:paraId="613E5F8C" w14:textId="050AC814" w:rsidR="00652514" w:rsidRPr="00E77D43" w:rsidRDefault="00652514" w:rsidP="00D748B5">
            <w:pPr>
              <w:tabs>
                <w:tab w:val="left" w:pos="887"/>
              </w:tabs>
              <w:ind w:left="-14"/>
              <w:rPr>
                <w:sz w:val="20"/>
                <w:szCs w:val="20"/>
              </w:rPr>
            </w:pPr>
            <w:r w:rsidRPr="00E77D43">
              <w:rPr>
                <w:b/>
                <w:bCs/>
                <w:sz w:val="20"/>
                <w:szCs w:val="20"/>
              </w:rPr>
              <w:t>4.3.1</w:t>
            </w:r>
            <w:r w:rsidRPr="00E77D43">
              <w:rPr>
                <w:sz w:val="20"/>
                <w:szCs w:val="20"/>
              </w:rPr>
              <w:t xml:space="preserve"> Themelimi i fondit të veçantë për mobilitetin e hulumtues</w:t>
            </w:r>
            <w:r w:rsidR="00BA6A67">
              <w:rPr>
                <w:sz w:val="20"/>
                <w:szCs w:val="20"/>
              </w:rPr>
              <w:t>ve</w:t>
            </w:r>
            <w:r w:rsidRPr="00E77D43">
              <w:rPr>
                <w:sz w:val="20"/>
                <w:szCs w:val="20"/>
              </w:rPr>
              <w:t xml:space="preserve"> jashtë vendit në kuadër të programeve ndërkombëtare.</w:t>
            </w:r>
          </w:p>
          <w:p w14:paraId="30E47838" w14:textId="77777777" w:rsidR="00652514" w:rsidRPr="00E77D43" w:rsidRDefault="00652514" w:rsidP="00D748B5">
            <w:pPr>
              <w:tabs>
                <w:tab w:val="left" w:pos="887"/>
              </w:tabs>
              <w:ind w:left="-14"/>
              <w:rPr>
                <w:sz w:val="20"/>
                <w:szCs w:val="20"/>
              </w:rPr>
            </w:pPr>
            <w:r w:rsidRPr="00E77D43">
              <w:rPr>
                <w:b/>
                <w:bCs/>
                <w:sz w:val="20"/>
                <w:szCs w:val="20"/>
              </w:rPr>
              <w:t>4.3.2</w:t>
            </w:r>
            <w:r w:rsidRPr="00E77D43">
              <w:rPr>
                <w:sz w:val="20"/>
                <w:szCs w:val="20"/>
              </w:rPr>
              <w:t xml:space="preserve"> Mbështetje për mobilitete ndërkombëtare për studentë  të programeve të doktoratës për sigurimin e kthimit të trurit dhe rritjen e mundësive të punësimit të përfituesve.</w:t>
            </w:r>
          </w:p>
          <w:p w14:paraId="47E4C792" w14:textId="70091B5D" w:rsidR="00652514" w:rsidRPr="00E77D43" w:rsidRDefault="00652514" w:rsidP="00D748B5">
            <w:pPr>
              <w:tabs>
                <w:tab w:val="left" w:pos="887"/>
              </w:tabs>
              <w:ind w:left="-14"/>
              <w:rPr>
                <w:sz w:val="20"/>
                <w:szCs w:val="20"/>
              </w:rPr>
            </w:pPr>
            <w:r w:rsidRPr="00E77D43">
              <w:rPr>
                <w:b/>
                <w:bCs/>
                <w:sz w:val="20"/>
                <w:szCs w:val="20"/>
              </w:rPr>
              <w:t>4.3.3</w:t>
            </w:r>
            <w:r w:rsidRPr="00E77D43">
              <w:rPr>
                <w:sz w:val="20"/>
                <w:szCs w:val="20"/>
              </w:rPr>
              <w:t xml:space="preserve"> Mbështetje për mobilitete ndërkombëtare për hulumtues dhe punëtor</w:t>
            </w:r>
            <w:r w:rsidR="00BA6A67">
              <w:rPr>
                <w:sz w:val="20"/>
                <w:szCs w:val="20"/>
              </w:rPr>
              <w:t>ë</w:t>
            </w:r>
            <w:r w:rsidRPr="00E77D43">
              <w:rPr>
                <w:sz w:val="20"/>
                <w:szCs w:val="20"/>
              </w:rPr>
              <w:t xml:space="preserve">  shkencor</w:t>
            </w:r>
            <w:r w:rsidR="00BA6A67">
              <w:rPr>
                <w:sz w:val="20"/>
                <w:szCs w:val="20"/>
              </w:rPr>
              <w:t>ë</w:t>
            </w:r>
            <w:r w:rsidRPr="00E77D43">
              <w:rPr>
                <w:sz w:val="20"/>
                <w:szCs w:val="20"/>
              </w:rPr>
              <w:t xml:space="preserve"> të angazhuar në universitete, institute dhe institucione të tjera aktive në pune kërkimore</w:t>
            </w:r>
            <w:r w:rsidR="00BA6A67">
              <w:rPr>
                <w:sz w:val="20"/>
                <w:szCs w:val="20"/>
              </w:rPr>
              <w:t>-</w:t>
            </w:r>
            <w:r w:rsidRPr="00E77D43">
              <w:rPr>
                <w:sz w:val="20"/>
                <w:szCs w:val="20"/>
              </w:rPr>
              <w:t>shkencore – me q</w:t>
            </w:r>
            <w:r w:rsidR="00BA6A67">
              <w:rPr>
                <w:sz w:val="20"/>
                <w:szCs w:val="20"/>
              </w:rPr>
              <w:t>ë</w:t>
            </w:r>
            <w:r w:rsidRPr="00E77D43">
              <w:rPr>
                <w:sz w:val="20"/>
                <w:szCs w:val="20"/>
              </w:rPr>
              <w:t xml:space="preserve">llim të publikimit në revistat e ranguara lartë sipas fushave specifike ose/dhe përgatitjen e </w:t>
            </w:r>
            <w:r w:rsidR="00BA6A67" w:rsidRPr="00E77D43">
              <w:rPr>
                <w:sz w:val="20"/>
                <w:szCs w:val="20"/>
              </w:rPr>
              <w:t>aplik</w:t>
            </w:r>
            <w:r w:rsidR="00BA6A67">
              <w:rPr>
                <w:sz w:val="20"/>
                <w:szCs w:val="20"/>
              </w:rPr>
              <w:t>imeve</w:t>
            </w:r>
            <w:r w:rsidR="00BA6A67" w:rsidRPr="00E77D43">
              <w:rPr>
                <w:sz w:val="20"/>
                <w:szCs w:val="20"/>
              </w:rPr>
              <w:t xml:space="preserve"> </w:t>
            </w:r>
            <w:r w:rsidRPr="00E77D43">
              <w:rPr>
                <w:sz w:val="20"/>
                <w:szCs w:val="20"/>
              </w:rPr>
              <w:t xml:space="preserve">për grante nga programi Horizon Europe dhe grante të tjera ndërkombëtare për KSH&amp;I. </w:t>
            </w:r>
          </w:p>
          <w:p w14:paraId="2EC913F7" w14:textId="286BAEE1" w:rsidR="00652514" w:rsidRPr="00E77D43" w:rsidRDefault="00652514" w:rsidP="00D748B5">
            <w:pPr>
              <w:tabs>
                <w:tab w:val="left" w:pos="887"/>
              </w:tabs>
              <w:ind w:left="-14"/>
              <w:rPr>
                <w:sz w:val="20"/>
                <w:szCs w:val="20"/>
              </w:rPr>
            </w:pPr>
            <w:r w:rsidRPr="00E77D43">
              <w:rPr>
                <w:b/>
                <w:bCs/>
                <w:sz w:val="20"/>
                <w:szCs w:val="20"/>
              </w:rPr>
              <w:lastRenderedPageBreak/>
              <w:t>4.3.4</w:t>
            </w:r>
            <w:r w:rsidRPr="00E77D43">
              <w:rPr>
                <w:sz w:val="20"/>
                <w:szCs w:val="20"/>
              </w:rPr>
              <w:t xml:space="preserve">  Mbështetje të projekteve shkencore të vogla 6 mujore për hulumtues të rinj me potencial të lartë, si mekanizëm për përgatitjen e </w:t>
            </w:r>
            <w:r w:rsidR="00BA6A67" w:rsidRPr="00E77D43">
              <w:rPr>
                <w:sz w:val="20"/>
                <w:szCs w:val="20"/>
              </w:rPr>
              <w:t>aplik</w:t>
            </w:r>
            <w:r w:rsidR="00BA6A67">
              <w:rPr>
                <w:sz w:val="20"/>
                <w:szCs w:val="20"/>
              </w:rPr>
              <w:t>imeve</w:t>
            </w:r>
            <w:r w:rsidR="00BA6A67" w:rsidRPr="00E77D43">
              <w:rPr>
                <w:sz w:val="20"/>
                <w:szCs w:val="20"/>
              </w:rPr>
              <w:t xml:space="preserve"> </w:t>
            </w:r>
            <w:r w:rsidRPr="00E77D43">
              <w:rPr>
                <w:sz w:val="20"/>
                <w:szCs w:val="20"/>
              </w:rPr>
              <w:t xml:space="preserve">për grante: Horizon Europe MSC, postdoktorale, programi i bursave, etj. </w:t>
            </w:r>
          </w:p>
          <w:p w14:paraId="730FC218" w14:textId="77777777" w:rsidR="00652514" w:rsidRPr="00E77D43" w:rsidRDefault="00652514" w:rsidP="00D748B5">
            <w:pPr>
              <w:tabs>
                <w:tab w:val="left" w:pos="887"/>
              </w:tabs>
              <w:ind w:left="-14"/>
              <w:rPr>
                <w:sz w:val="20"/>
                <w:szCs w:val="20"/>
              </w:rPr>
            </w:pPr>
            <w:r w:rsidRPr="00E77D43">
              <w:rPr>
                <w:b/>
                <w:bCs/>
                <w:sz w:val="20"/>
                <w:szCs w:val="20"/>
              </w:rPr>
              <w:t>4.3.5</w:t>
            </w:r>
            <w:r w:rsidRPr="00E77D43">
              <w:rPr>
                <w:sz w:val="20"/>
                <w:szCs w:val="20"/>
              </w:rPr>
              <w:t xml:space="preserve"> Rritja e fondeve për mobilitet të hulumtuesve në baza vjetore deri në 10%.</w:t>
            </w:r>
          </w:p>
          <w:p w14:paraId="3E960AFB" w14:textId="4620BD63" w:rsidR="00652514" w:rsidRPr="00E77D43" w:rsidRDefault="00652514" w:rsidP="00D748B5">
            <w:pPr>
              <w:tabs>
                <w:tab w:val="left" w:pos="887"/>
              </w:tabs>
              <w:ind w:left="-14"/>
              <w:rPr>
                <w:sz w:val="20"/>
                <w:szCs w:val="20"/>
              </w:rPr>
            </w:pPr>
            <w:r w:rsidRPr="00E77D43">
              <w:rPr>
                <w:b/>
                <w:bCs/>
                <w:sz w:val="20"/>
                <w:szCs w:val="20"/>
              </w:rPr>
              <w:t>4.3.6</w:t>
            </w:r>
            <w:r w:rsidRPr="00E77D43">
              <w:rPr>
                <w:sz w:val="20"/>
                <w:szCs w:val="20"/>
              </w:rPr>
              <w:t xml:space="preserve"> Nxitja e hulumtuesit për aplikime në fondet e mobilitetit ndërkombëtar (Erasmus+, Horizon Europe, MSC etj)</w:t>
            </w:r>
            <w:r w:rsidR="00BA6A67">
              <w:rPr>
                <w:sz w:val="20"/>
                <w:szCs w:val="20"/>
              </w:rPr>
              <w:t>.</w:t>
            </w:r>
          </w:p>
        </w:tc>
        <w:tc>
          <w:tcPr>
            <w:tcW w:w="1530" w:type="dxa"/>
          </w:tcPr>
          <w:p w14:paraId="1D300731" w14:textId="77777777" w:rsidR="00652514" w:rsidRPr="00E77D43" w:rsidRDefault="00652514" w:rsidP="00D748B5">
            <w:pPr>
              <w:ind w:left="-14"/>
              <w:rPr>
                <w:sz w:val="20"/>
                <w:szCs w:val="20"/>
              </w:rPr>
            </w:pPr>
            <w:r w:rsidRPr="00E77D43">
              <w:rPr>
                <w:sz w:val="20"/>
                <w:szCs w:val="20"/>
              </w:rPr>
              <w:lastRenderedPageBreak/>
              <w:t>MASHTI / IAL / IKSH</w:t>
            </w:r>
          </w:p>
        </w:tc>
        <w:tc>
          <w:tcPr>
            <w:tcW w:w="1260" w:type="dxa"/>
          </w:tcPr>
          <w:p w14:paraId="5690ABA1" w14:textId="77777777" w:rsidR="00652514" w:rsidRPr="00E77D43" w:rsidRDefault="00652514" w:rsidP="00D748B5">
            <w:pPr>
              <w:rPr>
                <w:sz w:val="20"/>
                <w:szCs w:val="20"/>
              </w:rPr>
            </w:pPr>
            <w:r w:rsidRPr="00E77D43">
              <w:rPr>
                <w:sz w:val="20"/>
                <w:szCs w:val="20"/>
              </w:rPr>
              <w:t xml:space="preserve">MASHT/ Komisioni Evropian   </w:t>
            </w:r>
          </w:p>
        </w:tc>
        <w:tc>
          <w:tcPr>
            <w:tcW w:w="1895" w:type="dxa"/>
          </w:tcPr>
          <w:p w14:paraId="07152E9C" w14:textId="77777777" w:rsidR="00652514" w:rsidRPr="00E77D43" w:rsidRDefault="00652514" w:rsidP="00D748B5">
            <w:pPr>
              <w:rPr>
                <w:sz w:val="20"/>
                <w:szCs w:val="20"/>
              </w:rPr>
            </w:pPr>
            <w:r w:rsidRPr="00E77D43">
              <w:rPr>
                <w:sz w:val="20"/>
                <w:szCs w:val="20"/>
              </w:rPr>
              <w:t xml:space="preserve">Numri i mobilitetve; niveli i rritjes se fondeve të mobilitetit; Nr. i publikimeve me bashkë-autorë ndërkombëtar; Nr. numri i aplikacioneve në Horizon Europe dhe grante tjera ndërkombëtare. </w:t>
            </w:r>
          </w:p>
          <w:p w14:paraId="52A9D875" w14:textId="77777777" w:rsidR="00652514" w:rsidRPr="00E77D43" w:rsidRDefault="00652514" w:rsidP="00D748B5">
            <w:pPr>
              <w:rPr>
                <w:sz w:val="20"/>
                <w:szCs w:val="20"/>
              </w:rPr>
            </w:pPr>
          </w:p>
        </w:tc>
      </w:tr>
      <w:tr w:rsidR="00652514" w:rsidRPr="00E77D43" w14:paraId="2D334250" w14:textId="77777777" w:rsidTr="00BE0FB6">
        <w:trPr>
          <w:jc w:val="center"/>
        </w:trPr>
        <w:tc>
          <w:tcPr>
            <w:tcW w:w="1525" w:type="dxa"/>
            <w:vMerge/>
          </w:tcPr>
          <w:p w14:paraId="6E4553D3"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74ADB511" w14:textId="77777777" w:rsidR="00652514" w:rsidRPr="00E77D43" w:rsidRDefault="00652514" w:rsidP="00D748B5">
            <w:pPr>
              <w:rPr>
                <w:sz w:val="20"/>
                <w:szCs w:val="20"/>
              </w:rPr>
            </w:pPr>
            <w:r w:rsidRPr="00E77D43">
              <w:rPr>
                <w:b/>
                <w:bCs/>
                <w:sz w:val="20"/>
                <w:szCs w:val="20"/>
              </w:rPr>
              <w:t>4.4.</w:t>
            </w:r>
            <w:r w:rsidRPr="00E77D43">
              <w:rPr>
                <w:sz w:val="20"/>
                <w:szCs w:val="20"/>
              </w:rPr>
              <w:t xml:space="preserve"> Pjesëmarrje të zgjeruar në rrjetet ndërkombëtare hulumtuese.</w:t>
            </w:r>
          </w:p>
        </w:tc>
        <w:tc>
          <w:tcPr>
            <w:tcW w:w="5490" w:type="dxa"/>
          </w:tcPr>
          <w:p w14:paraId="47085146" w14:textId="4A5CC929" w:rsidR="00652514" w:rsidRPr="00E77D43" w:rsidRDefault="00652514" w:rsidP="00D748B5">
            <w:pPr>
              <w:spacing w:line="256" w:lineRule="auto"/>
              <w:ind w:right="36"/>
              <w:rPr>
                <w:sz w:val="20"/>
                <w:szCs w:val="20"/>
              </w:rPr>
            </w:pPr>
            <w:r w:rsidRPr="00E77D43">
              <w:rPr>
                <w:b/>
                <w:bCs/>
                <w:sz w:val="20"/>
                <w:szCs w:val="20"/>
              </w:rPr>
              <w:t>4.4.1</w:t>
            </w:r>
            <w:r w:rsidRPr="00E77D43">
              <w:rPr>
                <w:sz w:val="20"/>
                <w:szCs w:val="20"/>
              </w:rPr>
              <w:t xml:space="preserve"> Mbështetja për pjesëmarrje në rrjete kërkimore shkencore ndërkombëtare, sidomos në Programin Evropian Kornizë për KZH dhe COST dhe stimulimi i stafit për të publikuar me institucione </w:t>
            </w:r>
            <w:r w:rsidR="00BA6A67">
              <w:rPr>
                <w:sz w:val="20"/>
                <w:szCs w:val="20"/>
              </w:rPr>
              <w:t xml:space="preserve">të </w:t>
            </w:r>
            <w:r w:rsidRPr="00E77D43">
              <w:rPr>
                <w:sz w:val="20"/>
                <w:szCs w:val="20"/>
              </w:rPr>
              <w:t xml:space="preserve">tjera ndërkombëtare.  </w:t>
            </w:r>
          </w:p>
        </w:tc>
        <w:tc>
          <w:tcPr>
            <w:tcW w:w="1530" w:type="dxa"/>
          </w:tcPr>
          <w:p w14:paraId="2522CD43" w14:textId="77777777" w:rsidR="00652514" w:rsidRPr="00E77D43" w:rsidRDefault="00652514" w:rsidP="00D748B5">
            <w:pPr>
              <w:rPr>
                <w:sz w:val="20"/>
                <w:szCs w:val="20"/>
              </w:rPr>
            </w:pPr>
            <w:r w:rsidRPr="00E77D43">
              <w:rPr>
                <w:sz w:val="20"/>
                <w:szCs w:val="20"/>
              </w:rPr>
              <w:t>MASHTI</w:t>
            </w:r>
          </w:p>
          <w:p w14:paraId="43294D38" w14:textId="77777777" w:rsidR="00652514" w:rsidRPr="00E77D43" w:rsidRDefault="00652514" w:rsidP="00D748B5">
            <w:pPr>
              <w:rPr>
                <w:sz w:val="20"/>
                <w:szCs w:val="20"/>
              </w:rPr>
            </w:pPr>
          </w:p>
        </w:tc>
        <w:tc>
          <w:tcPr>
            <w:tcW w:w="1260" w:type="dxa"/>
          </w:tcPr>
          <w:p w14:paraId="22843AEE" w14:textId="77777777" w:rsidR="00652514" w:rsidRPr="00E77D43" w:rsidRDefault="00652514" w:rsidP="00D748B5">
            <w:pPr>
              <w:rPr>
                <w:sz w:val="20"/>
                <w:szCs w:val="20"/>
              </w:rPr>
            </w:pPr>
            <w:r w:rsidRPr="00E77D43">
              <w:rPr>
                <w:sz w:val="20"/>
                <w:szCs w:val="20"/>
              </w:rPr>
              <w:t>IAL/IKSH</w:t>
            </w:r>
          </w:p>
        </w:tc>
        <w:tc>
          <w:tcPr>
            <w:tcW w:w="1895" w:type="dxa"/>
          </w:tcPr>
          <w:p w14:paraId="45D59148" w14:textId="77777777" w:rsidR="00652514" w:rsidRPr="00E77D43" w:rsidRDefault="00652514" w:rsidP="00D748B5">
            <w:pPr>
              <w:rPr>
                <w:sz w:val="20"/>
                <w:szCs w:val="20"/>
              </w:rPr>
            </w:pPr>
            <w:r w:rsidRPr="00E77D43">
              <w:rPr>
                <w:sz w:val="20"/>
                <w:szCs w:val="20"/>
              </w:rPr>
              <w:t xml:space="preserve">Nr. i anëtarësimeve dhe pjesëmarrjeve në rrjetet ndërkombëtare. </w:t>
            </w:r>
          </w:p>
        </w:tc>
      </w:tr>
      <w:tr w:rsidR="00652514" w:rsidRPr="00E77D43" w14:paraId="6E98032C" w14:textId="77777777" w:rsidTr="00BE0FB6">
        <w:trPr>
          <w:jc w:val="center"/>
        </w:trPr>
        <w:tc>
          <w:tcPr>
            <w:tcW w:w="1525" w:type="dxa"/>
            <w:vMerge/>
          </w:tcPr>
          <w:p w14:paraId="2283B1A9"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31435585" w14:textId="77777777" w:rsidR="00652514" w:rsidRPr="00E77D43" w:rsidRDefault="00652514" w:rsidP="00D748B5">
            <w:pPr>
              <w:rPr>
                <w:sz w:val="20"/>
                <w:szCs w:val="20"/>
              </w:rPr>
            </w:pPr>
            <w:r w:rsidRPr="00E77D43">
              <w:rPr>
                <w:b/>
                <w:bCs/>
                <w:sz w:val="20"/>
                <w:szCs w:val="20"/>
              </w:rPr>
              <w:t>4.5.</w:t>
            </w:r>
            <w:r w:rsidRPr="00E77D43">
              <w:rPr>
                <w:sz w:val="20"/>
                <w:szCs w:val="20"/>
              </w:rPr>
              <w:t xml:space="preserve"> Përgatitja e hulumtuesve për aplikime në projekte shkencore nga programi Horizont Europe dhe projekte të tjera ndërkombëtare.</w:t>
            </w:r>
          </w:p>
        </w:tc>
        <w:tc>
          <w:tcPr>
            <w:tcW w:w="5490" w:type="dxa"/>
          </w:tcPr>
          <w:p w14:paraId="7F34A0D6" w14:textId="710E5C06" w:rsidR="00652514" w:rsidRPr="00E77D43" w:rsidRDefault="00652514" w:rsidP="00D748B5">
            <w:pPr>
              <w:ind w:right="36"/>
              <w:rPr>
                <w:sz w:val="20"/>
                <w:szCs w:val="20"/>
              </w:rPr>
            </w:pPr>
            <w:r w:rsidRPr="00E77D43">
              <w:rPr>
                <w:b/>
                <w:bCs/>
                <w:sz w:val="20"/>
                <w:szCs w:val="20"/>
              </w:rPr>
              <w:t>4.5.1</w:t>
            </w:r>
            <w:r w:rsidRPr="00E77D43">
              <w:rPr>
                <w:sz w:val="20"/>
                <w:szCs w:val="20"/>
              </w:rPr>
              <w:t xml:space="preserve"> Themelimi i Qendrës për trajnim dhe përgatitje të projekt</w:t>
            </w:r>
            <w:r w:rsidR="00BA6A67">
              <w:rPr>
                <w:sz w:val="20"/>
                <w:szCs w:val="20"/>
              </w:rPr>
              <w:t>-</w:t>
            </w:r>
            <w:r w:rsidRPr="00E77D43">
              <w:rPr>
                <w:sz w:val="20"/>
                <w:szCs w:val="20"/>
              </w:rPr>
              <w:t>propozimeve shkencore dhe inovative të nivelit ndërkombëtar (si Horizon Europe dhe projekte të tjera ndërkombëtare).</w:t>
            </w:r>
          </w:p>
          <w:p w14:paraId="210B238F" w14:textId="77777777" w:rsidR="00652514" w:rsidRPr="00E77D43" w:rsidRDefault="00652514" w:rsidP="00D748B5">
            <w:pPr>
              <w:spacing w:line="256" w:lineRule="auto"/>
              <w:ind w:right="177"/>
              <w:rPr>
                <w:sz w:val="20"/>
                <w:szCs w:val="20"/>
              </w:rPr>
            </w:pPr>
            <w:r w:rsidRPr="00E77D43">
              <w:rPr>
                <w:b/>
                <w:bCs/>
                <w:sz w:val="20"/>
                <w:szCs w:val="20"/>
              </w:rPr>
              <w:t>4.5.2.</w:t>
            </w:r>
            <w:r w:rsidRPr="00E77D43">
              <w:rPr>
                <w:sz w:val="20"/>
                <w:szCs w:val="20"/>
              </w:rPr>
              <w:t xml:space="preserve"> Krijimi i fondit mbështetës për zhvillimin e ekspertizës vendore për aplikime në projekte ndërkombëtare.  </w:t>
            </w:r>
          </w:p>
          <w:p w14:paraId="435FFB7E" w14:textId="77777777" w:rsidR="00652514" w:rsidRPr="00E77D43" w:rsidRDefault="00652514" w:rsidP="00D748B5">
            <w:pPr>
              <w:spacing w:line="256" w:lineRule="auto"/>
              <w:ind w:right="36"/>
              <w:rPr>
                <w:sz w:val="20"/>
                <w:szCs w:val="20"/>
              </w:rPr>
            </w:pPr>
            <w:r w:rsidRPr="00E77D43">
              <w:rPr>
                <w:b/>
                <w:bCs/>
                <w:sz w:val="20"/>
                <w:szCs w:val="20"/>
              </w:rPr>
              <w:t>4.5.3.</w:t>
            </w:r>
            <w:r w:rsidRPr="00E77D43">
              <w:rPr>
                <w:sz w:val="20"/>
                <w:szCs w:val="20"/>
              </w:rPr>
              <w:t xml:space="preserve"> Fuqizimi i Pikave Nacionale të Kontaktit (National Contact Points - NCP) për ofrimin e shërbimeve dhe mbështetjes për implementim të granteve shkencore të Horizon Europe. </w:t>
            </w:r>
          </w:p>
          <w:p w14:paraId="543FE2BE" w14:textId="77777777" w:rsidR="00652514" w:rsidRPr="00E77D43" w:rsidRDefault="00652514" w:rsidP="00D748B5">
            <w:pPr>
              <w:spacing w:line="256" w:lineRule="auto"/>
              <w:ind w:right="36"/>
              <w:rPr>
                <w:sz w:val="20"/>
                <w:szCs w:val="20"/>
              </w:rPr>
            </w:pPr>
            <w:r w:rsidRPr="00E77D43">
              <w:rPr>
                <w:b/>
                <w:bCs/>
                <w:sz w:val="20"/>
                <w:szCs w:val="20"/>
              </w:rPr>
              <w:t>4.5.4</w:t>
            </w:r>
            <w:r w:rsidRPr="00E77D43">
              <w:rPr>
                <w:sz w:val="20"/>
                <w:szCs w:val="20"/>
              </w:rPr>
              <w:t>.Krijimi i partneriteteve ndërkombëtarë për aplikime në projekte shkencore.</w:t>
            </w:r>
          </w:p>
        </w:tc>
        <w:tc>
          <w:tcPr>
            <w:tcW w:w="1530" w:type="dxa"/>
          </w:tcPr>
          <w:p w14:paraId="31EA884A" w14:textId="77777777" w:rsidR="00652514" w:rsidRPr="00E77D43" w:rsidRDefault="00652514" w:rsidP="00D748B5">
            <w:pPr>
              <w:rPr>
                <w:sz w:val="20"/>
                <w:szCs w:val="20"/>
              </w:rPr>
            </w:pPr>
            <w:r w:rsidRPr="00E77D43">
              <w:rPr>
                <w:sz w:val="20"/>
                <w:szCs w:val="20"/>
              </w:rPr>
              <w:t>MASHTI/Qendra për trajnim</w:t>
            </w:r>
          </w:p>
        </w:tc>
        <w:tc>
          <w:tcPr>
            <w:tcW w:w="1260" w:type="dxa"/>
          </w:tcPr>
          <w:p w14:paraId="0D7B3CA1" w14:textId="77777777" w:rsidR="00652514" w:rsidRPr="00E77D43" w:rsidRDefault="00652514" w:rsidP="00D748B5">
            <w:pPr>
              <w:rPr>
                <w:sz w:val="20"/>
                <w:szCs w:val="20"/>
              </w:rPr>
            </w:pPr>
            <w:r w:rsidRPr="00E77D43">
              <w:rPr>
                <w:sz w:val="20"/>
                <w:szCs w:val="20"/>
              </w:rPr>
              <w:t>IAL/IKSH</w:t>
            </w:r>
          </w:p>
        </w:tc>
        <w:tc>
          <w:tcPr>
            <w:tcW w:w="1895" w:type="dxa"/>
          </w:tcPr>
          <w:p w14:paraId="4BD19360" w14:textId="77777777" w:rsidR="00652514" w:rsidRPr="00E77D43" w:rsidRDefault="00652514" w:rsidP="00D748B5">
            <w:pPr>
              <w:rPr>
                <w:sz w:val="20"/>
                <w:szCs w:val="20"/>
              </w:rPr>
            </w:pPr>
            <w:r w:rsidRPr="00E77D43">
              <w:rPr>
                <w:sz w:val="20"/>
                <w:szCs w:val="20"/>
              </w:rPr>
              <w:t xml:space="preserve">Qendra e themeluar; Nr. Hulumtuesve të trajnuar; Nr. i partneriteteve ndërkombëtare. </w:t>
            </w:r>
          </w:p>
          <w:p w14:paraId="420FAE21" w14:textId="77777777" w:rsidR="00652514" w:rsidRPr="00E77D43" w:rsidRDefault="00652514" w:rsidP="00D748B5">
            <w:pPr>
              <w:rPr>
                <w:sz w:val="20"/>
                <w:szCs w:val="20"/>
              </w:rPr>
            </w:pPr>
          </w:p>
        </w:tc>
      </w:tr>
      <w:tr w:rsidR="00652514" w:rsidRPr="00E77D43" w14:paraId="45B74351" w14:textId="77777777" w:rsidTr="00BE0FB6">
        <w:trPr>
          <w:jc w:val="center"/>
        </w:trPr>
        <w:tc>
          <w:tcPr>
            <w:tcW w:w="1525" w:type="dxa"/>
            <w:vMerge/>
          </w:tcPr>
          <w:p w14:paraId="58BEB15C"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6A6F25C" w14:textId="7F2E25FC" w:rsidR="00652514" w:rsidRPr="00E77D43" w:rsidRDefault="00652514" w:rsidP="00D748B5">
            <w:pPr>
              <w:rPr>
                <w:sz w:val="20"/>
                <w:szCs w:val="20"/>
              </w:rPr>
            </w:pPr>
            <w:r w:rsidRPr="00E77D43">
              <w:rPr>
                <w:b/>
                <w:bCs/>
                <w:sz w:val="20"/>
                <w:szCs w:val="20"/>
              </w:rPr>
              <w:t>4.6</w:t>
            </w:r>
            <w:r w:rsidRPr="00E77D43">
              <w:rPr>
                <w:sz w:val="20"/>
                <w:szCs w:val="20"/>
              </w:rPr>
              <w:t xml:space="preserve">. Mbështetje për publikime shkencore në revista </w:t>
            </w:r>
            <w:r w:rsidR="00BA6A67">
              <w:rPr>
                <w:sz w:val="20"/>
                <w:szCs w:val="20"/>
              </w:rPr>
              <w:t>të njohura</w:t>
            </w:r>
            <w:r w:rsidRPr="00E77D43">
              <w:rPr>
                <w:sz w:val="20"/>
                <w:szCs w:val="20"/>
              </w:rPr>
              <w:t xml:space="preserve">.  </w:t>
            </w:r>
          </w:p>
        </w:tc>
        <w:tc>
          <w:tcPr>
            <w:tcW w:w="5490" w:type="dxa"/>
          </w:tcPr>
          <w:p w14:paraId="6DAC8863" w14:textId="77777777" w:rsidR="00652514" w:rsidRPr="00E77D43" w:rsidRDefault="00652514" w:rsidP="00D748B5">
            <w:pPr>
              <w:ind w:right="36"/>
              <w:rPr>
                <w:sz w:val="20"/>
                <w:szCs w:val="20"/>
              </w:rPr>
            </w:pPr>
            <w:r w:rsidRPr="00E77D43">
              <w:rPr>
                <w:b/>
                <w:bCs/>
                <w:sz w:val="20"/>
                <w:szCs w:val="20"/>
              </w:rPr>
              <w:t>4.6.1.</w:t>
            </w:r>
            <w:r w:rsidRPr="00E77D43">
              <w:rPr>
                <w:sz w:val="20"/>
                <w:szCs w:val="20"/>
              </w:rPr>
              <w:t xml:space="preserve"> Fuqizimi i Programeve për Mbështetjen e Publikimeve me rritje 10% në baza vjetore. </w:t>
            </w:r>
          </w:p>
        </w:tc>
        <w:tc>
          <w:tcPr>
            <w:tcW w:w="1530" w:type="dxa"/>
          </w:tcPr>
          <w:p w14:paraId="0EF93D6C" w14:textId="77777777" w:rsidR="00652514" w:rsidRPr="00E77D43" w:rsidRDefault="00652514" w:rsidP="00D748B5">
            <w:pPr>
              <w:rPr>
                <w:sz w:val="20"/>
                <w:szCs w:val="20"/>
              </w:rPr>
            </w:pPr>
            <w:r w:rsidRPr="00E77D43">
              <w:rPr>
                <w:sz w:val="20"/>
                <w:szCs w:val="20"/>
              </w:rPr>
              <w:t>MASHTI</w:t>
            </w:r>
          </w:p>
          <w:p w14:paraId="0AB60AAA" w14:textId="77777777" w:rsidR="00652514" w:rsidRPr="00E77D43" w:rsidRDefault="00652514" w:rsidP="00D748B5">
            <w:pPr>
              <w:rPr>
                <w:sz w:val="20"/>
                <w:szCs w:val="20"/>
              </w:rPr>
            </w:pPr>
          </w:p>
        </w:tc>
        <w:tc>
          <w:tcPr>
            <w:tcW w:w="1260" w:type="dxa"/>
          </w:tcPr>
          <w:p w14:paraId="04C3D89B" w14:textId="77777777" w:rsidR="00652514" w:rsidRPr="00E77D43" w:rsidRDefault="00652514" w:rsidP="00D748B5">
            <w:pPr>
              <w:rPr>
                <w:sz w:val="20"/>
                <w:szCs w:val="20"/>
              </w:rPr>
            </w:pPr>
            <w:r w:rsidRPr="00E77D43">
              <w:rPr>
                <w:sz w:val="20"/>
                <w:szCs w:val="20"/>
              </w:rPr>
              <w:t>IAL/IKSH</w:t>
            </w:r>
          </w:p>
        </w:tc>
        <w:tc>
          <w:tcPr>
            <w:tcW w:w="1895" w:type="dxa"/>
          </w:tcPr>
          <w:p w14:paraId="6859524D" w14:textId="77777777" w:rsidR="00652514" w:rsidRPr="00E77D43" w:rsidRDefault="00652514" w:rsidP="00D748B5">
            <w:pPr>
              <w:rPr>
                <w:sz w:val="20"/>
                <w:szCs w:val="20"/>
              </w:rPr>
            </w:pPr>
            <w:r w:rsidRPr="00E77D43">
              <w:rPr>
                <w:sz w:val="20"/>
                <w:szCs w:val="20"/>
              </w:rPr>
              <w:t>Nr.  i publikimeve shkencore; Fondi i rritur.</w:t>
            </w:r>
          </w:p>
        </w:tc>
      </w:tr>
      <w:tr w:rsidR="00652514" w:rsidRPr="00E77D43" w14:paraId="425BB437" w14:textId="77777777" w:rsidTr="00BE0FB6">
        <w:trPr>
          <w:jc w:val="center"/>
        </w:trPr>
        <w:tc>
          <w:tcPr>
            <w:tcW w:w="1525" w:type="dxa"/>
            <w:vMerge/>
          </w:tcPr>
          <w:p w14:paraId="229E511F" w14:textId="77777777" w:rsidR="00652514" w:rsidRPr="00E77D43" w:rsidRDefault="00652514" w:rsidP="00D748B5">
            <w:pPr>
              <w:pBdr>
                <w:top w:val="nil"/>
                <w:left w:val="nil"/>
                <w:bottom w:val="nil"/>
                <w:right w:val="nil"/>
                <w:between w:val="nil"/>
              </w:pBdr>
              <w:spacing w:line="276" w:lineRule="auto"/>
              <w:rPr>
                <w:sz w:val="20"/>
                <w:szCs w:val="20"/>
              </w:rPr>
            </w:pPr>
          </w:p>
        </w:tc>
        <w:tc>
          <w:tcPr>
            <w:tcW w:w="2160" w:type="dxa"/>
          </w:tcPr>
          <w:p w14:paraId="2E9ACBCF" w14:textId="0ED047A3" w:rsidR="00652514" w:rsidRPr="00E77D43" w:rsidRDefault="00652514" w:rsidP="00D748B5">
            <w:pPr>
              <w:rPr>
                <w:sz w:val="20"/>
                <w:szCs w:val="20"/>
              </w:rPr>
            </w:pPr>
            <w:r w:rsidRPr="00E77D43">
              <w:rPr>
                <w:b/>
                <w:bCs/>
                <w:sz w:val="20"/>
                <w:szCs w:val="20"/>
              </w:rPr>
              <w:t>4.7.</w:t>
            </w:r>
            <w:r w:rsidRPr="00E77D43">
              <w:rPr>
                <w:sz w:val="20"/>
                <w:szCs w:val="20"/>
              </w:rPr>
              <w:t xml:space="preserve"> Nxitja e realizimit të programeve të përbashkëta të doktoratës me partner</w:t>
            </w:r>
            <w:r w:rsidR="00BA6A67">
              <w:rPr>
                <w:sz w:val="20"/>
                <w:szCs w:val="20"/>
              </w:rPr>
              <w:t>ë</w:t>
            </w:r>
            <w:r w:rsidRPr="00E77D43">
              <w:rPr>
                <w:sz w:val="20"/>
                <w:szCs w:val="20"/>
              </w:rPr>
              <w:t xml:space="preserve"> ndërkombëtar</w:t>
            </w:r>
            <w:r w:rsidR="00BA6A67">
              <w:rPr>
                <w:sz w:val="20"/>
                <w:szCs w:val="20"/>
              </w:rPr>
              <w:t>ë</w:t>
            </w:r>
            <w:r w:rsidRPr="00E77D43">
              <w:rPr>
                <w:sz w:val="20"/>
                <w:szCs w:val="20"/>
              </w:rPr>
              <w:t xml:space="preserve"> “double degree”, “joint degree”).  </w:t>
            </w:r>
          </w:p>
        </w:tc>
        <w:tc>
          <w:tcPr>
            <w:tcW w:w="5490" w:type="dxa"/>
          </w:tcPr>
          <w:p w14:paraId="03898ADC" w14:textId="69C725BF" w:rsidR="00652514" w:rsidRPr="00E77D43" w:rsidRDefault="00652514" w:rsidP="00D748B5">
            <w:pPr>
              <w:rPr>
                <w:sz w:val="20"/>
                <w:szCs w:val="20"/>
              </w:rPr>
            </w:pPr>
            <w:r w:rsidRPr="00E77D43">
              <w:rPr>
                <w:b/>
                <w:bCs/>
                <w:sz w:val="20"/>
                <w:szCs w:val="20"/>
              </w:rPr>
              <w:t>4.7.1.</w:t>
            </w:r>
            <w:r w:rsidRPr="00E77D43">
              <w:rPr>
                <w:sz w:val="20"/>
                <w:szCs w:val="20"/>
              </w:rPr>
              <w:t xml:space="preserve"> Inkurajimi i IAL-ve për formimin e programeve të përbashkëta ndërkombëtare të d</w:t>
            </w:r>
            <w:r w:rsidR="00FC503C">
              <w:rPr>
                <w:sz w:val="20"/>
                <w:szCs w:val="20"/>
              </w:rPr>
              <w:t>oktoratës me institucione lider</w:t>
            </w:r>
            <w:r w:rsidR="00FC503C" w:rsidRPr="00FC503C">
              <w:rPr>
                <w:color w:val="FF0000"/>
                <w:sz w:val="20"/>
                <w:szCs w:val="20"/>
              </w:rPr>
              <w:t>e</w:t>
            </w:r>
            <w:r w:rsidRPr="00E77D43">
              <w:rPr>
                <w:sz w:val="20"/>
                <w:szCs w:val="20"/>
              </w:rPr>
              <w:t xml:space="preserve"> ndërkombëtare. </w:t>
            </w:r>
          </w:p>
          <w:p w14:paraId="4EA0D869" w14:textId="77777777" w:rsidR="00652514" w:rsidRPr="00E77D43" w:rsidRDefault="00652514" w:rsidP="00D748B5">
            <w:pPr>
              <w:tabs>
                <w:tab w:val="left" w:pos="1567"/>
              </w:tabs>
              <w:spacing w:before="140"/>
              <w:ind w:right="461"/>
              <w:jc w:val="both"/>
              <w:rPr>
                <w:sz w:val="20"/>
                <w:szCs w:val="20"/>
              </w:rPr>
            </w:pPr>
          </w:p>
        </w:tc>
        <w:tc>
          <w:tcPr>
            <w:tcW w:w="1530" w:type="dxa"/>
          </w:tcPr>
          <w:p w14:paraId="0B9B20B8" w14:textId="77777777" w:rsidR="00652514" w:rsidRPr="00E77D43" w:rsidRDefault="00652514" w:rsidP="00D748B5">
            <w:pPr>
              <w:rPr>
                <w:sz w:val="20"/>
                <w:szCs w:val="20"/>
              </w:rPr>
            </w:pPr>
            <w:r w:rsidRPr="00E77D43">
              <w:rPr>
                <w:sz w:val="20"/>
                <w:szCs w:val="20"/>
              </w:rPr>
              <w:t>IAL/AKA</w:t>
            </w:r>
          </w:p>
        </w:tc>
        <w:tc>
          <w:tcPr>
            <w:tcW w:w="1260" w:type="dxa"/>
          </w:tcPr>
          <w:p w14:paraId="5942EDE3" w14:textId="77777777" w:rsidR="00652514" w:rsidRPr="00E77D43" w:rsidRDefault="00652514" w:rsidP="00D748B5">
            <w:pPr>
              <w:rPr>
                <w:sz w:val="20"/>
                <w:szCs w:val="20"/>
              </w:rPr>
            </w:pPr>
            <w:r w:rsidRPr="00E77D43">
              <w:rPr>
                <w:sz w:val="20"/>
                <w:szCs w:val="20"/>
              </w:rPr>
              <w:t>IAL</w:t>
            </w:r>
          </w:p>
        </w:tc>
        <w:tc>
          <w:tcPr>
            <w:tcW w:w="1895" w:type="dxa"/>
          </w:tcPr>
          <w:p w14:paraId="77ACFC65" w14:textId="77777777" w:rsidR="00652514" w:rsidRPr="00E77D43" w:rsidRDefault="00652514" w:rsidP="00D748B5">
            <w:pPr>
              <w:rPr>
                <w:sz w:val="20"/>
                <w:szCs w:val="20"/>
              </w:rPr>
            </w:pPr>
            <w:r w:rsidRPr="00E77D43">
              <w:rPr>
                <w:sz w:val="20"/>
                <w:szCs w:val="20"/>
              </w:rPr>
              <w:t>Nr. i programeve të përbashkëta; Nr. i të diplomuarave.</w:t>
            </w:r>
          </w:p>
        </w:tc>
      </w:tr>
    </w:tbl>
    <w:p w14:paraId="531D6FD5" w14:textId="77777777" w:rsidR="00652514" w:rsidRPr="00E77D43" w:rsidRDefault="00652514" w:rsidP="00652514">
      <w:pPr>
        <w:pBdr>
          <w:top w:val="nil"/>
          <w:left w:val="nil"/>
          <w:bottom w:val="nil"/>
          <w:right w:val="nil"/>
          <w:between w:val="nil"/>
        </w:pBdr>
        <w:spacing w:before="6"/>
        <w:rPr>
          <w:sz w:val="29"/>
          <w:szCs w:val="29"/>
        </w:rPr>
      </w:pPr>
    </w:p>
    <w:p w14:paraId="2B580DA8" w14:textId="77777777" w:rsidR="00652514" w:rsidRPr="00E77D43" w:rsidRDefault="00652514" w:rsidP="00652514">
      <w:pPr>
        <w:pBdr>
          <w:top w:val="nil"/>
          <w:left w:val="nil"/>
          <w:bottom w:val="nil"/>
          <w:right w:val="nil"/>
          <w:between w:val="nil"/>
        </w:pBdr>
        <w:spacing w:before="6"/>
        <w:rPr>
          <w:sz w:val="29"/>
          <w:szCs w:val="29"/>
        </w:rPr>
      </w:pPr>
    </w:p>
    <w:p w14:paraId="6C10A040" w14:textId="77777777" w:rsidR="00652514" w:rsidRPr="00E77D43" w:rsidRDefault="00652514" w:rsidP="00652514">
      <w:pPr>
        <w:pBdr>
          <w:top w:val="nil"/>
          <w:left w:val="nil"/>
          <w:bottom w:val="nil"/>
          <w:right w:val="nil"/>
          <w:between w:val="nil"/>
        </w:pBdr>
        <w:spacing w:before="6"/>
        <w:rPr>
          <w:sz w:val="29"/>
          <w:szCs w:val="29"/>
        </w:rPr>
      </w:pPr>
    </w:p>
    <w:p w14:paraId="54E09642" w14:textId="77777777" w:rsidR="00652514" w:rsidRPr="00E77D43" w:rsidRDefault="00652514" w:rsidP="00652514">
      <w:pPr>
        <w:pBdr>
          <w:top w:val="nil"/>
          <w:left w:val="nil"/>
          <w:bottom w:val="nil"/>
          <w:right w:val="nil"/>
          <w:between w:val="nil"/>
        </w:pBdr>
        <w:spacing w:before="6"/>
        <w:rPr>
          <w:sz w:val="29"/>
          <w:szCs w:val="29"/>
        </w:rPr>
      </w:pPr>
    </w:p>
    <w:tbl>
      <w:tblPr>
        <w:tblStyle w:val="22"/>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830"/>
        <w:gridCol w:w="4590"/>
        <w:gridCol w:w="1872"/>
        <w:gridCol w:w="1728"/>
        <w:gridCol w:w="1980"/>
      </w:tblGrid>
      <w:tr w:rsidR="00652514" w:rsidRPr="00E77D43" w14:paraId="14BA5BF1" w14:textId="77777777" w:rsidTr="00D748B5">
        <w:trPr>
          <w:jc w:val="center"/>
        </w:trPr>
        <w:tc>
          <w:tcPr>
            <w:tcW w:w="1413" w:type="dxa"/>
            <w:vMerge w:val="restart"/>
          </w:tcPr>
          <w:p w14:paraId="46F1481B" w14:textId="77777777" w:rsidR="00652514" w:rsidRPr="00E77D43" w:rsidRDefault="00652514" w:rsidP="00D748B5">
            <w:pPr>
              <w:rPr>
                <w:sz w:val="20"/>
                <w:szCs w:val="20"/>
              </w:rPr>
            </w:pPr>
          </w:p>
          <w:p w14:paraId="3167FD64" w14:textId="77777777" w:rsidR="00652514" w:rsidRPr="00E77D43" w:rsidRDefault="00652514" w:rsidP="00D748B5">
            <w:pPr>
              <w:rPr>
                <w:sz w:val="20"/>
                <w:szCs w:val="20"/>
              </w:rPr>
            </w:pPr>
          </w:p>
          <w:p w14:paraId="7D70A709" w14:textId="77777777" w:rsidR="00652514" w:rsidRPr="00E77D43" w:rsidRDefault="00652514" w:rsidP="00D748B5">
            <w:pPr>
              <w:rPr>
                <w:b/>
                <w:sz w:val="20"/>
                <w:szCs w:val="20"/>
              </w:rPr>
            </w:pPr>
            <w:r w:rsidRPr="00E77D43">
              <w:rPr>
                <w:b/>
                <w:sz w:val="20"/>
                <w:szCs w:val="20"/>
              </w:rPr>
              <w:t>Objektivi 5.</w:t>
            </w:r>
          </w:p>
          <w:p w14:paraId="65C50FEF" w14:textId="77777777" w:rsidR="00652514" w:rsidRPr="00E77D43" w:rsidRDefault="00652514" w:rsidP="00D748B5">
            <w:pPr>
              <w:rPr>
                <w:sz w:val="20"/>
                <w:szCs w:val="20"/>
              </w:rPr>
            </w:pPr>
          </w:p>
          <w:p w14:paraId="540133D7" w14:textId="77777777" w:rsidR="00652514" w:rsidRPr="00E77D43" w:rsidRDefault="00652514" w:rsidP="00D748B5">
            <w:pPr>
              <w:rPr>
                <w:sz w:val="20"/>
                <w:szCs w:val="20"/>
              </w:rPr>
            </w:pPr>
          </w:p>
          <w:p w14:paraId="4D2EAE26" w14:textId="77777777" w:rsidR="00652514" w:rsidRPr="00E77D43" w:rsidRDefault="00652514" w:rsidP="00D748B5">
            <w:pPr>
              <w:rPr>
                <w:sz w:val="20"/>
                <w:szCs w:val="20"/>
              </w:rPr>
            </w:pPr>
          </w:p>
        </w:tc>
        <w:tc>
          <w:tcPr>
            <w:tcW w:w="13000" w:type="dxa"/>
            <w:gridSpan w:val="5"/>
          </w:tcPr>
          <w:p w14:paraId="12DBC8FD" w14:textId="77777777" w:rsidR="00652514" w:rsidRPr="00E77D43" w:rsidRDefault="00652514" w:rsidP="00D748B5">
            <w:pPr>
              <w:jc w:val="center"/>
              <w:rPr>
                <w:b/>
                <w:sz w:val="20"/>
                <w:szCs w:val="20"/>
              </w:rPr>
            </w:pPr>
            <w:r w:rsidRPr="00E77D43">
              <w:rPr>
                <w:b/>
                <w:sz w:val="20"/>
                <w:szCs w:val="20"/>
              </w:rPr>
              <w:t>Objektivi 5. Ndërlidhja midis shkencës, ekonomisë dhe shoqërisë</w:t>
            </w:r>
          </w:p>
        </w:tc>
      </w:tr>
      <w:tr w:rsidR="00652514" w:rsidRPr="00E77D43" w14:paraId="48255758" w14:textId="77777777" w:rsidTr="00BE0FB6">
        <w:trPr>
          <w:jc w:val="center"/>
        </w:trPr>
        <w:tc>
          <w:tcPr>
            <w:tcW w:w="1413" w:type="dxa"/>
            <w:vMerge/>
          </w:tcPr>
          <w:p w14:paraId="4C65F1B6" w14:textId="77777777" w:rsidR="00652514" w:rsidRPr="00E77D43" w:rsidRDefault="00652514" w:rsidP="00D748B5">
            <w:pPr>
              <w:pBdr>
                <w:top w:val="nil"/>
                <w:left w:val="nil"/>
                <w:bottom w:val="nil"/>
                <w:right w:val="nil"/>
                <w:between w:val="nil"/>
              </w:pBdr>
              <w:spacing w:line="276" w:lineRule="auto"/>
              <w:rPr>
                <w:b/>
                <w:sz w:val="20"/>
                <w:szCs w:val="20"/>
              </w:rPr>
            </w:pPr>
          </w:p>
        </w:tc>
        <w:tc>
          <w:tcPr>
            <w:tcW w:w="2830" w:type="dxa"/>
          </w:tcPr>
          <w:p w14:paraId="7DF69FB1" w14:textId="77777777" w:rsidR="00652514" w:rsidRPr="00E77D43" w:rsidRDefault="00652514" w:rsidP="00D748B5">
            <w:pPr>
              <w:jc w:val="center"/>
              <w:rPr>
                <w:b/>
                <w:sz w:val="20"/>
                <w:szCs w:val="20"/>
              </w:rPr>
            </w:pPr>
            <w:r w:rsidRPr="00E77D43">
              <w:rPr>
                <w:b/>
                <w:sz w:val="20"/>
                <w:szCs w:val="20"/>
              </w:rPr>
              <w:t>Masa</w:t>
            </w:r>
          </w:p>
        </w:tc>
        <w:tc>
          <w:tcPr>
            <w:tcW w:w="4590" w:type="dxa"/>
          </w:tcPr>
          <w:p w14:paraId="79593B90" w14:textId="77777777" w:rsidR="00652514" w:rsidRPr="00E77D43" w:rsidRDefault="00652514" w:rsidP="00D748B5">
            <w:pPr>
              <w:jc w:val="center"/>
              <w:rPr>
                <w:b/>
                <w:sz w:val="20"/>
                <w:szCs w:val="20"/>
              </w:rPr>
            </w:pPr>
            <w:r w:rsidRPr="00E77D43">
              <w:rPr>
                <w:b/>
                <w:sz w:val="20"/>
                <w:szCs w:val="20"/>
              </w:rPr>
              <w:t>Veprimi</w:t>
            </w:r>
          </w:p>
        </w:tc>
        <w:tc>
          <w:tcPr>
            <w:tcW w:w="1872" w:type="dxa"/>
          </w:tcPr>
          <w:p w14:paraId="6F4F03A9" w14:textId="77777777" w:rsidR="00652514" w:rsidRPr="00E77D43" w:rsidRDefault="00652514" w:rsidP="00D748B5">
            <w:pPr>
              <w:jc w:val="center"/>
              <w:rPr>
                <w:b/>
                <w:sz w:val="20"/>
                <w:szCs w:val="20"/>
              </w:rPr>
            </w:pPr>
            <w:r w:rsidRPr="00E77D43">
              <w:rPr>
                <w:b/>
                <w:sz w:val="20"/>
                <w:szCs w:val="20"/>
              </w:rPr>
              <w:t>Organi Kompetent</w:t>
            </w:r>
          </w:p>
        </w:tc>
        <w:tc>
          <w:tcPr>
            <w:tcW w:w="1728" w:type="dxa"/>
          </w:tcPr>
          <w:p w14:paraId="454C7071" w14:textId="77777777" w:rsidR="00652514" w:rsidRPr="00E77D43" w:rsidRDefault="00652514" w:rsidP="00D748B5">
            <w:pPr>
              <w:jc w:val="center"/>
              <w:rPr>
                <w:b/>
                <w:sz w:val="20"/>
                <w:szCs w:val="20"/>
              </w:rPr>
            </w:pPr>
            <w:r w:rsidRPr="00E77D43">
              <w:rPr>
                <w:b/>
                <w:sz w:val="20"/>
                <w:szCs w:val="20"/>
              </w:rPr>
              <w:t>Përgjegjësia e zbatimit</w:t>
            </w:r>
          </w:p>
        </w:tc>
        <w:tc>
          <w:tcPr>
            <w:tcW w:w="1980" w:type="dxa"/>
          </w:tcPr>
          <w:p w14:paraId="2082773E"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341DA2C5" w14:textId="77777777" w:rsidTr="00BE0FB6">
        <w:trPr>
          <w:jc w:val="center"/>
        </w:trPr>
        <w:tc>
          <w:tcPr>
            <w:tcW w:w="1413" w:type="dxa"/>
            <w:vMerge/>
          </w:tcPr>
          <w:p w14:paraId="5B94B24B" w14:textId="77777777"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7288D397" w14:textId="77777777" w:rsidR="00652514" w:rsidRPr="00E77D43" w:rsidRDefault="00652514" w:rsidP="00D748B5">
            <w:pPr>
              <w:spacing w:after="100"/>
              <w:ind w:right="260"/>
              <w:rPr>
                <w:sz w:val="20"/>
                <w:szCs w:val="20"/>
              </w:rPr>
            </w:pPr>
            <w:r w:rsidRPr="00E77D43">
              <w:rPr>
                <w:b/>
                <w:bCs/>
                <w:sz w:val="20"/>
                <w:szCs w:val="20"/>
              </w:rPr>
              <w:t xml:space="preserve"> 5.1.</w:t>
            </w:r>
            <w:r w:rsidRPr="00E77D43">
              <w:rPr>
                <w:sz w:val="20"/>
                <w:szCs w:val="20"/>
              </w:rPr>
              <w:t xml:space="preserve"> Krijimi i rrjetit të bashkëpunimit midis IAL dhe instituteve kërkimore, industrisë dhe shoqërisë.</w:t>
            </w:r>
          </w:p>
          <w:p w14:paraId="062A3AB9" w14:textId="77777777" w:rsidR="00652514" w:rsidRPr="00E77D43" w:rsidRDefault="00652514" w:rsidP="00D748B5">
            <w:pPr>
              <w:rPr>
                <w:sz w:val="20"/>
                <w:szCs w:val="20"/>
              </w:rPr>
            </w:pPr>
          </w:p>
        </w:tc>
        <w:tc>
          <w:tcPr>
            <w:tcW w:w="4590" w:type="dxa"/>
            <w:shd w:val="clear" w:color="auto" w:fill="auto"/>
          </w:tcPr>
          <w:p w14:paraId="1D1B9038" w14:textId="77777777" w:rsidR="00652514" w:rsidRPr="008D7725" w:rsidRDefault="00652514" w:rsidP="00D748B5">
            <w:pPr>
              <w:ind w:right="260"/>
              <w:jc w:val="both"/>
              <w:rPr>
                <w:color w:val="000000" w:themeColor="text1"/>
                <w:sz w:val="20"/>
                <w:szCs w:val="20"/>
              </w:rPr>
            </w:pPr>
            <w:r w:rsidRPr="008D7725">
              <w:rPr>
                <w:b/>
                <w:bCs/>
                <w:color w:val="000000" w:themeColor="text1"/>
                <w:sz w:val="20"/>
                <w:szCs w:val="20"/>
              </w:rPr>
              <w:t>5.1.1.</w:t>
            </w:r>
            <w:r w:rsidRPr="008D7725">
              <w:rPr>
                <w:color w:val="000000" w:themeColor="text1"/>
                <w:sz w:val="20"/>
                <w:szCs w:val="20"/>
              </w:rPr>
              <w:t xml:space="preserve"> Organizimi i doktoratave profesionale në përputhje me ligjin dhe nevojat e vendit. </w:t>
            </w:r>
          </w:p>
          <w:p w14:paraId="457872FC" w14:textId="51AF4EE3" w:rsidR="00652514" w:rsidRPr="008D7725" w:rsidRDefault="00652514" w:rsidP="00D748B5">
            <w:pPr>
              <w:ind w:right="260"/>
              <w:jc w:val="both"/>
              <w:rPr>
                <w:color w:val="000000" w:themeColor="text1"/>
                <w:sz w:val="20"/>
                <w:szCs w:val="20"/>
              </w:rPr>
            </w:pPr>
            <w:r w:rsidRPr="008D7725">
              <w:rPr>
                <w:b/>
                <w:bCs/>
                <w:color w:val="000000" w:themeColor="text1"/>
                <w:sz w:val="20"/>
                <w:szCs w:val="20"/>
              </w:rPr>
              <w:t>5.1.2</w:t>
            </w:r>
            <w:r w:rsidRPr="008D7725">
              <w:rPr>
                <w:color w:val="000000" w:themeColor="text1"/>
                <w:sz w:val="20"/>
                <w:szCs w:val="20"/>
              </w:rPr>
              <w:t>. Fuqizimi i veprimtarisë së bordeve i</w:t>
            </w:r>
            <w:r w:rsidR="00FC503C" w:rsidRPr="008D7725">
              <w:rPr>
                <w:color w:val="000000" w:themeColor="text1"/>
                <w:sz w:val="20"/>
                <w:szCs w:val="20"/>
              </w:rPr>
              <w:t>ndustriale në universitete dhe i</w:t>
            </w:r>
            <w:r w:rsidRPr="008D7725">
              <w:rPr>
                <w:color w:val="000000" w:themeColor="text1"/>
                <w:sz w:val="20"/>
                <w:szCs w:val="20"/>
              </w:rPr>
              <w:t>nstitute kërkimore shkencore.</w:t>
            </w:r>
          </w:p>
          <w:p w14:paraId="38E001B1" w14:textId="77777777" w:rsidR="00652514" w:rsidRPr="008D7725" w:rsidRDefault="00652514" w:rsidP="00D748B5">
            <w:pPr>
              <w:ind w:right="177"/>
              <w:jc w:val="both"/>
              <w:rPr>
                <w:color w:val="000000" w:themeColor="text1"/>
                <w:sz w:val="20"/>
                <w:szCs w:val="20"/>
              </w:rPr>
            </w:pPr>
          </w:p>
        </w:tc>
        <w:tc>
          <w:tcPr>
            <w:tcW w:w="1872" w:type="dxa"/>
          </w:tcPr>
          <w:p w14:paraId="30591100" w14:textId="77777777" w:rsidR="00FC503C" w:rsidRDefault="00FC503C" w:rsidP="00D748B5">
            <w:pPr>
              <w:ind w:right="260"/>
              <w:jc w:val="both"/>
              <w:rPr>
                <w:sz w:val="20"/>
                <w:szCs w:val="20"/>
              </w:rPr>
            </w:pPr>
            <w:r>
              <w:rPr>
                <w:sz w:val="20"/>
                <w:szCs w:val="20"/>
              </w:rPr>
              <w:t xml:space="preserve">IAL </w:t>
            </w:r>
          </w:p>
          <w:p w14:paraId="04ADBC78" w14:textId="4D722DEF" w:rsidR="00652514" w:rsidRPr="00E77D43" w:rsidRDefault="00652514" w:rsidP="00D748B5">
            <w:pPr>
              <w:ind w:right="260"/>
              <w:jc w:val="both"/>
              <w:rPr>
                <w:sz w:val="20"/>
                <w:szCs w:val="20"/>
              </w:rPr>
            </w:pPr>
            <w:r w:rsidRPr="00E77D43">
              <w:rPr>
                <w:sz w:val="20"/>
                <w:szCs w:val="20"/>
              </w:rPr>
              <w:t>Institutet Kërkimore shkencore.</w:t>
            </w:r>
          </w:p>
          <w:p w14:paraId="182400EB" w14:textId="77777777" w:rsidR="00652514" w:rsidRPr="00E77D43" w:rsidRDefault="00652514" w:rsidP="00D748B5">
            <w:pPr>
              <w:rPr>
                <w:sz w:val="20"/>
                <w:szCs w:val="20"/>
              </w:rPr>
            </w:pPr>
          </w:p>
        </w:tc>
        <w:tc>
          <w:tcPr>
            <w:tcW w:w="1728" w:type="dxa"/>
          </w:tcPr>
          <w:p w14:paraId="1AF4E204" w14:textId="77777777" w:rsidR="00FC503C" w:rsidRDefault="00FC503C" w:rsidP="00D748B5">
            <w:pPr>
              <w:rPr>
                <w:sz w:val="20"/>
                <w:szCs w:val="20"/>
              </w:rPr>
            </w:pPr>
            <w:r>
              <w:rPr>
                <w:sz w:val="20"/>
                <w:szCs w:val="20"/>
              </w:rPr>
              <w:t>IAL</w:t>
            </w:r>
          </w:p>
          <w:p w14:paraId="3843E920" w14:textId="3E388FE4" w:rsidR="00652514" w:rsidRPr="00E77D43" w:rsidRDefault="00652514" w:rsidP="00D748B5">
            <w:pPr>
              <w:rPr>
                <w:sz w:val="20"/>
                <w:szCs w:val="20"/>
              </w:rPr>
            </w:pPr>
            <w:r w:rsidRPr="00E77D43">
              <w:rPr>
                <w:sz w:val="20"/>
                <w:szCs w:val="20"/>
              </w:rPr>
              <w:t xml:space="preserve"> Institutet Kërkimore shkencore bashkë me ndërmarrjet </w:t>
            </w:r>
          </w:p>
        </w:tc>
        <w:tc>
          <w:tcPr>
            <w:tcW w:w="1980" w:type="dxa"/>
          </w:tcPr>
          <w:p w14:paraId="20533B7B" w14:textId="77777777" w:rsidR="00652514" w:rsidRPr="00E77D43" w:rsidRDefault="00652514" w:rsidP="00D748B5">
            <w:pPr>
              <w:ind w:right="260"/>
              <w:rPr>
                <w:sz w:val="20"/>
                <w:szCs w:val="20"/>
              </w:rPr>
            </w:pPr>
            <w:r w:rsidRPr="00E77D43">
              <w:rPr>
                <w:sz w:val="20"/>
                <w:szCs w:val="20"/>
              </w:rPr>
              <w:t>Performanca e industrive dhe bizneseve krahasuar me vendet e rajonit e më gjerë.</w:t>
            </w:r>
          </w:p>
        </w:tc>
      </w:tr>
      <w:tr w:rsidR="00652514" w:rsidRPr="00E77D43" w14:paraId="3637AAEE" w14:textId="77777777" w:rsidTr="00BE0FB6">
        <w:trPr>
          <w:jc w:val="center"/>
        </w:trPr>
        <w:tc>
          <w:tcPr>
            <w:tcW w:w="1413" w:type="dxa"/>
            <w:vMerge/>
          </w:tcPr>
          <w:p w14:paraId="6FFA252C" w14:textId="3F8F722B"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6A70FF5E" w14:textId="77777777" w:rsidR="00652514" w:rsidRPr="00E77D43" w:rsidRDefault="00652514" w:rsidP="00D748B5">
            <w:pPr>
              <w:rPr>
                <w:sz w:val="20"/>
                <w:szCs w:val="20"/>
              </w:rPr>
            </w:pPr>
            <w:r w:rsidRPr="00E77D43">
              <w:rPr>
                <w:b/>
                <w:bCs/>
                <w:sz w:val="20"/>
                <w:szCs w:val="20"/>
              </w:rPr>
              <w:t>5.2.</w:t>
            </w:r>
            <w:r w:rsidRPr="00E77D43">
              <w:rPr>
                <w:sz w:val="20"/>
                <w:szCs w:val="20"/>
              </w:rPr>
              <w:t xml:space="preserve"> Modelet e financimit dhe krijimi i një fondi për financim për inovacione.</w:t>
            </w:r>
          </w:p>
        </w:tc>
        <w:tc>
          <w:tcPr>
            <w:tcW w:w="4590" w:type="dxa"/>
          </w:tcPr>
          <w:p w14:paraId="0C01B90E"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5.2.1.</w:t>
            </w:r>
            <w:r w:rsidRPr="008D7725">
              <w:rPr>
                <w:color w:val="000000" w:themeColor="text1"/>
                <w:sz w:val="20"/>
                <w:szCs w:val="20"/>
              </w:rPr>
              <w:t xml:space="preserve"> Financim i start-up dhe spin off,  ndërmarrjeve me bazë në kërkimet shkencore. </w:t>
            </w:r>
          </w:p>
          <w:p w14:paraId="392503E3"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5.2.2.</w:t>
            </w:r>
            <w:r w:rsidRPr="008D7725">
              <w:rPr>
                <w:color w:val="000000" w:themeColor="text1"/>
                <w:sz w:val="20"/>
                <w:szCs w:val="20"/>
              </w:rPr>
              <w:t xml:space="preserve"> Krijimi i një skeme mbështetëse financiare për aplikim të përbashkët mes universiteteve dhe industrisë për projekte shkencore. </w:t>
            </w:r>
          </w:p>
          <w:p w14:paraId="5C12DEF9"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5.2.3.</w:t>
            </w:r>
            <w:r w:rsidRPr="008D7725">
              <w:rPr>
                <w:color w:val="000000" w:themeColor="text1"/>
                <w:sz w:val="20"/>
                <w:szCs w:val="20"/>
              </w:rPr>
              <w:t xml:space="preserve"> Ndarja e subvencioneve për mbështetjen e projekteve kërkimore shkencore dhe inovative.</w:t>
            </w:r>
          </w:p>
          <w:p w14:paraId="5B00E98C" w14:textId="77777777" w:rsidR="00652514" w:rsidRPr="008D7725" w:rsidRDefault="00652514" w:rsidP="00D748B5">
            <w:pPr>
              <w:pStyle w:val="CommentText"/>
              <w:rPr>
                <w:color w:val="000000" w:themeColor="text1"/>
              </w:rPr>
            </w:pPr>
            <w:r w:rsidRPr="008D7725">
              <w:rPr>
                <w:b/>
                <w:color w:val="000000" w:themeColor="text1"/>
              </w:rPr>
              <w:t>5.2.4</w:t>
            </w:r>
            <w:r w:rsidRPr="008D7725">
              <w:rPr>
                <w:color w:val="000000" w:themeColor="text1"/>
              </w:rPr>
              <w:t>. Përkrahja e krijimit te qendrave/parqeve shkencore dhe teknologjike.</w:t>
            </w:r>
          </w:p>
        </w:tc>
        <w:tc>
          <w:tcPr>
            <w:tcW w:w="1872" w:type="dxa"/>
          </w:tcPr>
          <w:p w14:paraId="4D0C79B3" w14:textId="77777777" w:rsidR="00652514" w:rsidRPr="00E77D43" w:rsidRDefault="00652514" w:rsidP="00D748B5">
            <w:pPr>
              <w:spacing w:after="100"/>
              <w:ind w:right="260"/>
              <w:jc w:val="both"/>
              <w:rPr>
                <w:sz w:val="20"/>
                <w:szCs w:val="20"/>
              </w:rPr>
            </w:pPr>
            <w:r w:rsidRPr="00E77D43">
              <w:rPr>
                <w:sz w:val="20"/>
                <w:szCs w:val="20"/>
              </w:rPr>
              <w:t>MASHTI, MINT MFT dhe bizneset</w:t>
            </w:r>
          </w:p>
          <w:p w14:paraId="72A599B2" w14:textId="77777777" w:rsidR="00652514" w:rsidRPr="00E77D43" w:rsidRDefault="00652514" w:rsidP="00D748B5">
            <w:pPr>
              <w:ind w:left="174" w:right="175"/>
              <w:rPr>
                <w:sz w:val="20"/>
                <w:szCs w:val="20"/>
              </w:rPr>
            </w:pPr>
          </w:p>
        </w:tc>
        <w:tc>
          <w:tcPr>
            <w:tcW w:w="1728" w:type="dxa"/>
          </w:tcPr>
          <w:p w14:paraId="5606416A" w14:textId="77777777" w:rsidR="00652514" w:rsidRPr="00E77D43" w:rsidRDefault="00652514" w:rsidP="00D748B5">
            <w:pPr>
              <w:spacing w:after="100"/>
              <w:ind w:right="260"/>
              <w:rPr>
                <w:sz w:val="20"/>
                <w:szCs w:val="20"/>
              </w:rPr>
            </w:pPr>
            <w:r w:rsidRPr="00E77D43">
              <w:rPr>
                <w:sz w:val="20"/>
                <w:szCs w:val="20"/>
              </w:rPr>
              <w:t>Pjesëmarrësit në projekte</w:t>
            </w:r>
          </w:p>
          <w:p w14:paraId="4908742C" w14:textId="77777777" w:rsidR="00652514" w:rsidRPr="00E77D43" w:rsidRDefault="00652514" w:rsidP="00D748B5">
            <w:pPr>
              <w:rPr>
                <w:sz w:val="20"/>
                <w:szCs w:val="20"/>
              </w:rPr>
            </w:pPr>
          </w:p>
        </w:tc>
        <w:tc>
          <w:tcPr>
            <w:tcW w:w="1980" w:type="dxa"/>
          </w:tcPr>
          <w:p w14:paraId="645D8EB4" w14:textId="77777777" w:rsidR="00652514" w:rsidRPr="00E77D43" w:rsidRDefault="00652514" w:rsidP="00D748B5">
            <w:pPr>
              <w:spacing w:after="100"/>
              <w:ind w:right="260"/>
              <w:rPr>
                <w:sz w:val="20"/>
                <w:szCs w:val="20"/>
              </w:rPr>
            </w:pPr>
            <w:r w:rsidRPr="00E77D43">
              <w:rPr>
                <w:sz w:val="20"/>
                <w:szCs w:val="20"/>
              </w:rPr>
              <w:t>Rritja e pjesëmarrësve në aplikime me fokus ne Horizon EU etj.</w:t>
            </w:r>
          </w:p>
          <w:p w14:paraId="74387D9B" w14:textId="77777777" w:rsidR="00652514" w:rsidRPr="00E77D43" w:rsidRDefault="00652514" w:rsidP="00D748B5">
            <w:pPr>
              <w:rPr>
                <w:sz w:val="20"/>
                <w:szCs w:val="20"/>
              </w:rPr>
            </w:pPr>
          </w:p>
        </w:tc>
      </w:tr>
      <w:tr w:rsidR="00652514" w:rsidRPr="00E77D43" w14:paraId="1505B921" w14:textId="77777777" w:rsidTr="00BE0FB6">
        <w:trPr>
          <w:jc w:val="center"/>
        </w:trPr>
        <w:tc>
          <w:tcPr>
            <w:tcW w:w="1413" w:type="dxa"/>
            <w:vMerge/>
          </w:tcPr>
          <w:p w14:paraId="10A53D9D" w14:textId="77777777"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2E3958A6" w14:textId="675900E5" w:rsidR="00652514" w:rsidRPr="00E77D43" w:rsidRDefault="00652514" w:rsidP="00D748B5">
            <w:pPr>
              <w:spacing w:after="100"/>
              <w:ind w:right="260"/>
              <w:rPr>
                <w:sz w:val="20"/>
                <w:szCs w:val="20"/>
              </w:rPr>
            </w:pPr>
            <w:r w:rsidRPr="00E77D43">
              <w:rPr>
                <w:b/>
                <w:bCs/>
                <w:sz w:val="20"/>
                <w:szCs w:val="20"/>
              </w:rPr>
              <w:t>5.3</w:t>
            </w:r>
            <w:r w:rsidRPr="00E77D43">
              <w:rPr>
                <w:sz w:val="20"/>
                <w:szCs w:val="20"/>
              </w:rPr>
              <w:t xml:space="preserve">. Përkrahja e instituteve kërkimore publike dhe private që dëshmojnë performancën konkuruese me vendet e BE-së. </w:t>
            </w:r>
          </w:p>
        </w:tc>
        <w:tc>
          <w:tcPr>
            <w:tcW w:w="4590" w:type="dxa"/>
          </w:tcPr>
          <w:p w14:paraId="690A9D03" w14:textId="77777777" w:rsidR="00652514" w:rsidRPr="00E77D43" w:rsidRDefault="00652514" w:rsidP="00D748B5">
            <w:pPr>
              <w:spacing w:after="100"/>
              <w:ind w:right="260"/>
              <w:jc w:val="both"/>
              <w:rPr>
                <w:sz w:val="20"/>
                <w:szCs w:val="20"/>
              </w:rPr>
            </w:pPr>
            <w:r w:rsidRPr="00E77D43">
              <w:rPr>
                <w:b/>
                <w:bCs/>
                <w:sz w:val="20"/>
                <w:szCs w:val="20"/>
              </w:rPr>
              <w:t>5.3.1.</w:t>
            </w:r>
            <w:r w:rsidRPr="00E77D43">
              <w:rPr>
                <w:sz w:val="20"/>
                <w:szCs w:val="20"/>
              </w:rPr>
              <w:t xml:space="preserve"> Skemë mbështetëse financiare për aplikantët që kanë dëshmuar sukses në projektet Horizon Europe me industrinë.</w:t>
            </w:r>
          </w:p>
          <w:p w14:paraId="57366B95" w14:textId="77777777" w:rsidR="00652514" w:rsidRPr="00E77D43" w:rsidRDefault="00652514" w:rsidP="00D748B5">
            <w:pPr>
              <w:tabs>
                <w:tab w:val="left" w:pos="887"/>
              </w:tabs>
              <w:jc w:val="both"/>
              <w:rPr>
                <w:sz w:val="20"/>
                <w:szCs w:val="20"/>
              </w:rPr>
            </w:pPr>
          </w:p>
        </w:tc>
        <w:tc>
          <w:tcPr>
            <w:tcW w:w="1872" w:type="dxa"/>
          </w:tcPr>
          <w:p w14:paraId="5DCA17C2" w14:textId="77777777" w:rsidR="00652514" w:rsidRPr="00E77D43" w:rsidRDefault="00652514" w:rsidP="00D748B5">
            <w:pPr>
              <w:rPr>
                <w:sz w:val="20"/>
                <w:szCs w:val="20"/>
              </w:rPr>
            </w:pPr>
          </w:p>
          <w:p w14:paraId="2CFE4525" w14:textId="77777777" w:rsidR="00652514" w:rsidRPr="00E77D43" w:rsidRDefault="00652514" w:rsidP="00D748B5">
            <w:pPr>
              <w:rPr>
                <w:sz w:val="20"/>
                <w:szCs w:val="20"/>
              </w:rPr>
            </w:pPr>
          </w:p>
          <w:p w14:paraId="31AF63D9" w14:textId="77777777" w:rsidR="00652514" w:rsidRPr="00E77D43" w:rsidRDefault="00652514" w:rsidP="00D748B5">
            <w:pPr>
              <w:rPr>
                <w:sz w:val="20"/>
                <w:szCs w:val="20"/>
              </w:rPr>
            </w:pPr>
            <w:r w:rsidRPr="00E77D43">
              <w:rPr>
                <w:sz w:val="20"/>
                <w:szCs w:val="20"/>
              </w:rPr>
              <w:t>MASHTI</w:t>
            </w:r>
          </w:p>
        </w:tc>
        <w:tc>
          <w:tcPr>
            <w:tcW w:w="1728" w:type="dxa"/>
          </w:tcPr>
          <w:p w14:paraId="309659A5" w14:textId="77777777" w:rsidR="00652514" w:rsidRPr="00E77D43" w:rsidRDefault="00652514" w:rsidP="00D748B5">
            <w:pPr>
              <w:rPr>
                <w:sz w:val="20"/>
                <w:szCs w:val="20"/>
              </w:rPr>
            </w:pPr>
            <w:r w:rsidRPr="00E77D43">
              <w:rPr>
                <w:sz w:val="20"/>
                <w:szCs w:val="20"/>
              </w:rPr>
              <w:t>MASHTI</w:t>
            </w:r>
          </w:p>
        </w:tc>
        <w:tc>
          <w:tcPr>
            <w:tcW w:w="1980" w:type="dxa"/>
          </w:tcPr>
          <w:p w14:paraId="12F9D24E" w14:textId="77777777" w:rsidR="00652514" w:rsidRPr="00E77D43" w:rsidRDefault="00652514" w:rsidP="00D748B5">
            <w:pPr>
              <w:rPr>
                <w:sz w:val="20"/>
                <w:szCs w:val="20"/>
              </w:rPr>
            </w:pPr>
            <w:r w:rsidRPr="00E77D43">
              <w:rPr>
                <w:sz w:val="20"/>
                <w:szCs w:val="20"/>
              </w:rPr>
              <w:t>Rritja e aplikimeve dhe absorbimi i fondeve nga BE</w:t>
            </w:r>
          </w:p>
        </w:tc>
      </w:tr>
      <w:tr w:rsidR="00652514" w:rsidRPr="00E77D43" w14:paraId="5103EF1E" w14:textId="77777777" w:rsidTr="00BE0FB6">
        <w:trPr>
          <w:jc w:val="center"/>
        </w:trPr>
        <w:tc>
          <w:tcPr>
            <w:tcW w:w="1413" w:type="dxa"/>
            <w:vMerge/>
          </w:tcPr>
          <w:p w14:paraId="179BE2B5" w14:textId="77777777" w:rsidR="00652514" w:rsidRPr="00E77D43" w:rsidRDefault="00652514" w:rsidP="00D748B5">
            <w:pPr>
              <w:pBdr>
                <w:top w:val="nil"/>
                <w:left w:val="nil"/>
                <w:bottom w:val="nil"/>
                <w:right w:val="nil"/>
                <w:between w:val="nil"/>
              </w:pBdr>
              <w:spacing w:line="276" w:lineRule="auto"/>
              <w:rPr>
                <w:sz w:val="20"/>
                <w:szCs w:val="20"/>
              </w:rPr>
            </w:pPr>
          </w:p>
        </w:tc>
        <w:tc>
          <w:tcPr>
            <w:tcW w:w="2830" w:type="dxa"/>
          </w:tcPr>
          <w:p w14:paraId="52550AAD" w14:textId="77777777" w:rsidR="00652514" w:rsidRPr="00E77D43" w:rsidRDefault="00652514" w:rsidP="00D748B5">
            <w:pPr>
              <w:rPr>
                <w:sz w:val="20"/>
                <w:szCs w:val="20"/>
              </w:rPr>
            </w:pPr>
            <w:r w:rsidRPr="00E77D43">
              <w:rPr>
                <w:b/>
                <w:bCs/>
                <w:sz w:val="20"/>
                <w:szCs w:val="20"/>
              </w:rPr>
              <w:t>5.4.</w:t>
            </w:r>
            <w:r w:rsidRPr="00E77D43">
              <w:rPr>
                <w:sz w:val="20"/>
                <w:szCs w:val="20"/>
              </w:rPr>
              <w:t xml:space="preserve"> Inkurajimi i transferit të njohurive dhe teknologjisë, nxitja e praktikës së patentimit, inovacionit dhe përshtatjes komerciale.</w:t>
            </w:r>
          </w:p>
        </w:tc>
        <w:tc>
          <w:tcPr>
            <w:tcW w:w="4590" w:type="dxa"/>
          </w:tcPr>
          <w:p w14:paraId="23876F48" w14:textId="77777777" w:rsidR="00652514" w:rsidRPr="00E77D43" w:rsidRDefault="00652514" w:rsidP="00D748B5">
            <w:pPr>
              <w:spacing w:after="100"/>
              <w:ind w:right="260"/>
              <w:jc w:val="both"/>
              <w:rPr>
                <w:sz w:val="20"/>
                <w:szCs w:val="20"/>
              </w:rPr>
            </w:pPr>
            <w:r w:rsidRPr="00E77D43">
              <w:rPr>
                <w:b/>
                <w:bCs/>
                <w:sz w:val="20"/>
                <w:szCs w:val="20"/>
              </w:rPr>
              <w:t>5.4.1.</w:t>
            </w:r>
            <w:r w:rsidRPr="00E77D43">
              <w:rPr>
                <w:sz w:val="20"/>
                <w:szCs w:val="20"/>
              </w:rPr>
              <w:t xml:space="preserve"> Krijimi i qendrave për transfer të dijes.</w:t>
            </w:r>
          </w:p>
          <w:p w14:paraId="1DC4EE3B" w14:textId="77777777" w:rsidR="00652514" w:rsidRPr="00E77D43" w:rsidRDefault="00652514" w:rsidP="00D748B5">
            <w:pPr>
              <w:spacing w:after="100"/>
              <w:ind w:right="260"/>
              <w:jc w:val="both"/>
            </w:pPr>
            <w:r w:rsidRPr="00E77D43">
              <w:rPr>
                <w:b/>
                <w:bCs/>
                <w:sz w:val="20"/>
                <w:szCs w:val="20"/>
              </w:rPr>
              <w:t>5.4.2.</w:t>
            </w:r>
            <w:r w:rsidRPr="00E77D43">
              <w:rPr>
                <w:sz w:val="20"/>
                <w:szCs w:val="20"/>
              </w:rPr>
              <w:t xml:space="preserve"> Pako stimuluese financiare për zhvillimin, patentimin dhe komercializimin e patentave.</w:t>
            </w:r>
          </w:p>
        </w:tc>
        <w:tc>
          <w:tcPr>
            <w:tcW w:w="1872" w:type="dxa"/>
          </w:tcPr>
          <w:p w14:paraId="26F41571" w14:textId="77777777" w:rsidR="00652514" w:rsidRPr="00E77D43" w:rsidRDefault="00652514" w:rsidP="00D748B5">
            <w:pPr>
              <w:spacing w:after="100"/>
              <w:ind w:right="260"/>
              <w:jc w:val="both"/>
              <w:rPr>
                <w:sz w:val="20"/>
                <w:szCs w:val="20"/>
              </w:rPr>
            </w:pPr>
            <w:r w:rsidRPr="00E77D43">
              <w:rPr>
                <w:sz w:val="20"/>
                <w:szCs w:val="20"/>
              </w:rPr>
              <w:t>MASHTI, MINT, MFPT</w:t>
            </w:r>
          </w:p>
          <w:p w14:paraId="7CE758E1" w14:textId="77777777" w:rsidR="00652514" w:rsidRPr="00E77D43" w:rsidRDefault="00652514" w:rsidP="00D748B5">
            <w:pPr>
              <w:rPr>
                <w:sz w:val="20"/>
                <w:szCs w:val="20"/>
              </w:rPr>
            </w:pPr>
          </w:p>
        </w:tc>
        <w:tc>
          <w:tcPr>
            <w:tcW w:w="1728" w:type="dxa"/>
          </w:tcPr>
          <w:p w14:paraId="52499EDB" w14:textId="77777777" w:rsidR="00652514" w:rsidRPr="00E77D43" w:rsidRDefault="00652514" w:rsidP="00D748B5">
            <w:pPr>
              <w:spacing w:after="100"/>
              <w:ind w:right="260"/>
              <w:jc w:val="both"/>
              <w:rPr>
                <w:sz w:val="20"/>
                <w:szCs w:val="20"/>
              </w:rPr>
            </w:pPr>
            <w:r w:rsidRPr="00E77D43">
              <w:rPr>
                <w:sz w:val="20"/>
                <w:szCs w:val="20"/>
              </w:rPr>
              <w:t xml:space="preserve">MASHTI, MINT, MFPT dhe ndërmarrjet </w:t>
            </w:r>
          </w:p>
          <w:p w14:paraId="6D601FC8" w14:textId="77777777" w:rsidR="00652514" w:rsidRPr="00E77D43" w:rsidRDefault="00652514" w:rsidP="00D748B5">
            <w:pPr>
              <w:rPr>
                <w:sz w:val="20"/>
                <w:szCs w:val="20"/>
              </w:rPr>
            </w:pPr>
          </w:p>
        </w:tc>
        <w:tc>
          <w:tcPr>
            <w:tcW w:w="1980" w:type="dxa"/>
          </w:tcPr>
          <w:p w14:paraId="1BB02EE6" w14:textId="77777777" w:rsidR="00652514" w:rsidRPr="00E77D43" w:rsidRDefault="00652514" w:rsidP="00D748B5">
            <w:pPr>
              <w:rPr>
                <w:sz w:val="20"/>
                <w:szCs w:val="20"/>
              </w:rPr>
            </w:pPr>
            <w:r w:rsidRPr="00E77D43">
              <w:rPr>
                <w:sz w:val="20"/>
                <w:szCs w:val="20"/>
              </w:rPr>
              <w:t>Nr. i patentave;  Nr. i trajnimeve për transfer të njohurive.</w:t>
            </w:r>
          </w:p>
        </w:tc>
      </w:tr>
    </w:tbl>
    <w:p w14:paraId="1EF92944" w14:textId="77777777" w:rsidR="00652514" w:rsidRPr="00E77D43" w:rsidRDefault="00652514" w:rsidP="00652514">
      <w:pPr>
        <w:spacing w:line="270" w:lineRule="auto"/>
        <w:rPr>
          <w:sz w:val="24"/>
          <w:szCs w:val="24"/>
        </w:rPr>
      </w:pPr>
      <w:r w:rsidRPr="00E77D43">
        <w:rPr>
          <w:sz w:val="24"/>
          <w:szCs w:val="24"/>
        </w:rPr>
        <w:br/>
      </w:r>
    </w:p>
    <w:p w14:paraId="57B0E799" w14:textId="77777777" w:rsidR="00652514" w:rsidRPr="00E77D43" w:rsidRDefault="00652514" w:rsidP="00652514">
      <w:pPr>
        <w:spacing w:line="270" w:lineRule="auto"/>
        <w:rPr>
          <w:sz w:val="24"/>
          <w:szCs w:val="24"/>
        </w:rPr>
      </w:pPr>
    </w:p>
    <w:p w14:paraId="38B1C6E1" w14:textId="77777777" w:rsidR="00652514" w:rsidRPr="00E77D43" w:rsidRDefault="00652514" w:rsidP="00652514">
      <w:pPr>
        <w:spacing w:line="270" w:lineRule="auto"/>
        <w:rPr>
          <w:sz w:val="24"/>
          <w:szCs w:val="24"/>
        </w:rPr>
      </w:pPr>
    </w:p>
    <w:p w14:paraId="1727679A" w14:textId="77777777" w:rsidR="00652514" w:rsidRPr="00E77D43" w:rsidRDefault="00652514" w:rsidP="00652514">
      <w:pPr>
        <w:spacing w:line="270" w:lineRule="auto"/>
        <w:rPr>
          <w:sz w:val="24"/>
          <w:szCs w:val="24"/>
        </w:rPr>
      </w:pPr>
    </w:p>
    <w:p w14:paraId="5DBE4BD2" w14:textId="77777777" w:rsidR="00652514" w:rsidRPr="00E77D43" w:rsidRDefault="00652514" w:rsidP="00652514">
      <w:pPr>
        <w:spacing w:line="270" w:lineRule="auto"/>
        <w:rPr>
          <w:sz w:val="24"/>
          <w:szCs w:val="24"/>
        </w:rPr>
      </w:pPr>
    </w:p>
    <w:p w14:paraId="686F9F10" w14:textId="77777777" w:rsidR="00652514" w:rsidRPr="00E77D43" w:rsidRDefault="00652514" w:rsidP="00652514">
      <w:pPr>
        <w:spacing w:line="270" w:lineRule="auto"/>
        <w:rPr>
          <w:sz w:val="24"/>
          <w:szCs w:val="24"/>
        </w:rPr>
      </w:pPr>
    </w:p>
    <w:tbl>
      <w:tblPr>
        <w:tblStyle w:val="21"/>
        <w:tblW w:w="14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740"/>
        <w:gridCol w:w="4680"/>
        <w:gridCol w:w="1962"/>
        <w:gridCol w:w="1800"/>
        <w:gridCol w:w="1818"/>
      </w:tblGrid>
      <w:tr w:rsidR="00652514" w:rsidRPr="00E77D43" w14:paraId="66A15A37" w14:textId="77777777" w:rsidTr="00D748B5">
        <w:trPr>
          <w:jc w:val="center"/>
        </w:trPr>
        <w:tc>
          <w:tcPr>
            <w:tcW w:w="1413" w:type="dxa"/>
            <w:vMerge w:val="restart"/>
          </w:tcPr>
          <w:p w14:paraId="1D36189C" w14:textId="77777777" w:rsidR="00652514" w:rsidRPr="00E77D43" w:rsidRDefault="00652514" w:rsidP="00D748B5">
            <w:pPr>
              <w:rPr>
                <w:sz w:val="20"/>
                <w:szCs w:val="20"/>
              </w:rPr>
            </w:pPr>
          </w:p>
          <w:p w14:paraId="3F5ACC73" w14:textId="77777777" w:rsidR="00652514" w:rsidRPr="00E77D43" w:rsidRDefault="00652514" w:rsidP="00D748B5">
            <w:pPr>
              <w:rPr>
                <w:sz w:val="20"/>
                <w:szCs w:val="20"/>
              </w:rPr>
            </w:pPr>
          </w:p>
          <w:p w14:paraId="19621EF6" w14:textId="77777777" w:rsidR="00652514" w:rsidRPr="00E77D43" w:rsidRDefault="00652514" w:rsidP="00D748B5">
            <w:pPr>
              <w:spacing w:before="120"/>
              <w:rPr>
                <w:b/>
                <w:sz w:val="20"/>
                <w:szCs w:val="20"/>
              </w:rPr>
            </w:pPr>
            <w:r w:rsidRPr="00E77D43">
              <w:rPr>
                <w:b/>
                <w:sz w:val="20"/>
                <w:szCs w:val="20"/>
              </w:rPr>
              <w:t>Objektivi 6.</w:t>
            </w:r>
          </w:p>
          <w:p w14:paraId="644A8C45" w14:textId="77777777" w:rsidR="00652514" w:rsidRPr="00E77D43" w:rsidRDefault="00652514" w:rsidP="00D748B5">
            <w:pPr>
              <w:rPr>
                <w:sz w:val="20"/>
                <w:szCs w:val="20"/>
              </w:rPr>
            </w:pPr>
          </w:p>
          <w:p w14:paraId="1AF42928" w14:textId="77777777" w:rsidR="00652514" w:rsidRPr="00E77D43" w:rsidRDefault="00652514" w:rsidP="00D748B5">
            <w:pPr>
              <w:rPr>
                <w:sz w:val="20"/>
                <w:szCs w:val="20"/>
              </w:rPr>
            </w:pPr>
          </w:p>
          <w:p w14:paraId="23DBA133" w14:textId="77777777" w:rsidR="00652514" w:rsidRPr="00E77D43" w:rsidRDefault="00652514" w:rsidP="00D748B5">
            <w:pPr>
              <w:rPr>
                <w:sz w:val="20"/>
                <w:szCs w:val="20"/>
              </w:rPr>
            </w:pPr>
          </w:p>
        </w:tc>
        <w:tc>
          <w:tcPr>
            <w:tcW w:w="13000" w:type="dxa"/>
            <w:gridSpan w:val="5"/>
          </w:tcPr>
          <w:p w14:paraId="3BC3E7D0" w14:textId="77777777" w:rsidR="00652514" w:rsidRPr="00E77D43" w:rsidRDefault="00652514" w:rsidP="00D748B5">
            <w:pPr>
              <w:spacing w:after="20"/>
              <w:ind w:right="260"/>
              <w:jc w:val="center"/>
              <w:rPr>
                <w:b/>
                <w:sz w:val="20"/>
                <w:szCs w:val="20"/>
              </w:rPr>
            </w:pPr>
            <w:r w:rsidRPr="00E77D43">
              <w:rPr>
                <w:b/>
                <w:sz w:val="20"/>
                <w:szCs w:val="20"/>
              </w:rPr>
              <w:t>Objektivi 6. Përsosmëria në veprimtarinë kërkimore shkencore në fushat specifike</w:t>
            </w:r>
          </w:p>
          <w:p w14:paraId="65A0D893" w14:textId="77777777" w:rsidR="00652514" w:rsidRPr="00E77D43" w:rsidRDefault="00652514" w:rsidP="00D748B5">
            <w:pPr>
              <w:jc w:val="center"/>
              <w:rPr>
                <w:b/>
                <w:sz w:val="20"/>
                <w:szCs w:val="20"/>
              </w:rPr>
            </w:pPr>
          </w:p>
        </w:tc>
      </w:tr>
      <w:tr w:rsidR="00652514" w:rsidRPr="00E77D43" w14:paraId="6FCEB9C4" w14:textId="77777777" w:rsidTr="00BE0FB6">
        <w:trPr>
          <w:jc w:val="center"/>
        </w:trPr>
        <w:tc>
          <w:tcPr>
            <w:tcW w:w="1413" w:type="dxa"/>
            <w:vMerge/>
          </w:tcPr>
          <w:p w14:paraId="570ECF83" w14:textId="77777777" w:rsidR="00652514" w:rsidRPr="00E77D43" w:rsidRDefault="00652514" w:rsidP="00D748B5">
            <w:pPr>
              <w:pBdr>
                <w:top w:val="nil"/>
                <w:left w:val="nil"/>
                <w:bottom w:val="nil"/>
                <w:right w:val="nil"/>
                <w:between w:val="nil"/>
              </w:pBdr>
              <w:spacing w:line="276" w:lineRule="auto"/>
              <w:rPr>
                <w:b/>
                <w:sz w:val="20"/>
                <w:szCs w:val="20"/>
              </w:rPr>
            </w:pPr>
          </w:p>
        </w:tc>
        <w:tc>
          <w:tcPr>
            <w:tcW w:w="2740" w:type="dxa"/>
          </w:tcPr>
          <w:p w14:paraId="6E3BC521" w14:textId="77777777" w:rsidR="00652514" w:rsidRPr="00E77D43" w:rsidRDefault="00652514" w:rsidP="00D748B5">
            <w:pPr>
              <w:jc w:val="center"/>
              <w:rPr>
                <w:b/>
                <w:sz w:val="20"/>
                <w:szCs w:val="20"/>
              </w:rPr>
            </w:pPr>
            <w:r w:rsidRPr="00E77D43">
              <w:rPr>
                <w:b/>
                <w:sz w:val="20"/>
                <w:szCs w:val="20"/>
              </w:rPr>
              <w:t>Masa</w:t>
            </w:r>
          </w:p>
        </w:tc>
        <w:tc>
          <w:tcPr>
            <w:tcW w:w="4680" w:type="dxa"/>
          </w:tcPr>
          <w:p w14:paraId="06067C73" w14:textId="77777777" w:rsidR="00652514" w:rsidRPr="00E77D43" w:rsidRDefault="00652514" w:rsidP="00D748B5">
            <w:pPr>
              <w:jc w:val="center"/>
              <w:rPr>
                <w:b/>
                <w:sz w:val="20"/>
                <w:szCs w:val="20"/>
              </w:rPr>
            </w:pPr>
            <w:r w:rsidRPr="00E77D43">
              <w:rPr>
                <w:b/>
                <w:sz w:val="20"/>
                <w:szCs w:val="20"/>
              </w:rPr>
              <w:t>Veprimi</w:t>
            </w:r>
          </w:p>
        </w:tc>
        <w:tc>
          <w:tcPr>
            <w:tcW w:w="1962" w:type="dxa"/>
          </w:tcPr>
          <w:p w14:paraId="41E10C30" w14:textId="77777777" w:rsidR="00652514" w:rsidRPr="00E77D43" w:rsidRDefault="00652514" w:rsidP="00D748B5">
            <w:pPr>
              <w:jc w:val="center"/>
              <w:rPr>
                <w:b/>
                <w:sz w:val="20"/>
                <w:szCs w:val="20"/>
              </w:rPr>
            </w:pPr>
            <w:r w:rsidRPr="00E77D43">
              <w:rPr>
                <w:b/>
                <w:sz w:val="20"/>
                <w:szCs w:val="20"/>
              </w:rPr>
              <w:t>Organi Kompetent</w:t>
            </w:r>
          </w:p>
        </w:tc>
        <w:tc>
          <w:tcPr>
            <w:tcW w:w="1800" w:type="dxa"/>
          </w:tcPr>
          <w:p w14:paraId="719D610E" w14:textId="77777777" w:rsidR="00652514" w:rsidRPr="00E77D43" w:rsidRDefault="00652514" w:rsidP="00D748B5">
            <w:pPr>
              <w:jc w:val="center"/>
              <w:rPr>
                <w:b/>
                <w:sz w:val="20"/>
                <w:szCs w:val="20"/>
              </w:rPr>
            </w:pPr>
            <w:r w:rsidRPr="00E77D43">
              <w:rPr>
                <w:b/>
                <w:sz w:val="20"/>
                <w:szCs w:val="20"/>
              </w:rPr>
              <w:t>Përgjegjësia e zbatimit</w:t>
            </w:r>
          </w:p>
        </w:tc>
        <w:tc>
          <w:tcPr>
            <w:tcW w:w="1818" w:type="dxa"/>
          </w:tcPr>
          <w:p w14:paraId="3DA14B33" w14:textId="77777777" w:rsidR="00652514" w:rsidRPr="00E77D43" w:rsidRDefault="00652514" w:rsidP="00D748B5">
            <w:pPr>
              <w:jc w:val="center"/>
              <w:rPr>
                <w:b/>
                <w:sz w:val="20"/>
                <w:szCs w:val="20"/>
              </w:rPr>
            </w:pPr>
            <w:r w:rsidRPr="00E77D43">
              <w:rPr>
                <w:b/>
                <w:sz w:val="20"/>
                <w:szCs w:val="20"/>
              </w:rPr>
              <w:t>Treguesit</w:t>
            </w:r>
          </w:p>
        </w:tc>
      </w:tr>
      <w:tr w:rsidR="00652514" w:rsidRPr="00E77D43" w14:paraId="121CA5BD" w14:textId="77777777" w:rsidTr="00BE0FB6">
        <w:trPr>
          <w:jc w:val="center"/>
        </w:trPr>
        <w:tc>
          <w:tcPr>
            <w:tcW w:w="1413" w:type="dxa"/>
            <w:vMerge/>
          </w:tcPr>
          <w:p w14:paraId="68B99707"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32E3C714" w14:textId="5C84325F" w:rsidR="00652514" w:rsidRPr="00E77D43" w:rsidRDefault="00652514" w:rsidP="00D748B5">
            <w:pPr>
              <w:ind w:right="260"/>
              <w:rPr>
                <w:sz w:val="20"/>
                <w:szCs w:val="20"/>
              </w:rPr>
            </w:pPr>
            <w:r w:rsidRPr="00E77D43">
              <w:rPr>
                <w:sz w:val="20"/>
                <w:szCs w:val="20"/>
              </w:rPr>
              <w:t xml:space="preserve"> </w:t>
            </w:r>
            <w:r w:rsidRPr="00E77D43">
              <w:rPr>
                <w:b/>
                <w:bCs/>
                <w:sz w:val="20"/>
                <w:szCs w:val="20"/>
              </w:rPr>
              <w:t>6.1</w:t>
            </w:r>
            <w:r w:rsidRPr="00E77D43">
              <w:rPr>
                <w:sz w:val="20"/>
                <w:szCs w:val="20"/>
              </w:rPr>
              <w:t xml:space="preserve"> Themelimi i Institutit Shtetëror Ndërdisiplinar për Shkencë dhe  Teknologji të Kosovës si qendër të përsosmërisë shkencore të krahasueshme me kriteret ndërkombëtare.</w:t>
            </w:r>
          </w:p>
        </w:tc>
        <w:tc>
          <w:tcPr>
            <w:tcW w:w="4680" w:type="dxa"/>
            <w:shd w:val="clear" w:color="auto" w:fill="auto"/>
          </w:tcPr>
          <w:p w14:paraId="67591471" w14:textId="77777777" w:rsidR="00652514" w:rsidRPr="00E77D43" w:rsidRDefault="00652514" w:rsidP="00D748B5">
            <w:pPr>
              <w:ind w:right="260"/>
              <w:rPr>
                <w:sz w:val="20"/>
                <w:szCs w:val="20"/>
              </w:rPr>
            </w:pPr>
            <w:r w:rsidRPr="00E77D43">
              <w:rPr>
                <w:b/>
                <w:bCs/>
                <w:sz w:val="20"/>
                <w:szCs w:val="20"/>
              </w:rPr>
              <w:t>6.1.1.</w:t>
            </w:r>
            <w:r w:rsidRPr="00E77D43">
              <w:rPr>
                <w:sz w:val="20"/>
                <w:szCs w:val="20"/>
              </w:rPr>
              <w:t xml:space="preserve"> Themelimi i Institutit Shtetëror Ndërdisiplinar për Shkencë dhe  Teknologji.</w:t>
            </w:r>
          </w:p>
          <w:p w14:paraId="5F722C82" w14:textId="77777777" w:rsidR="00652514" w:rsidRPr="00E77D43" w:rsidRDefault="00652514" w:rsidP="00D748B5">
            <w:pPr>
              <w:ind w:right="260"/>
              <w:rPr>
                <w:sz w:val="20"/>
                <w:szCs w:val="20"/>
              </w:rPr>
            </w:pPr>
            <w:r w:rsidRPr="00E77D43">
              <w:rPr>
                <w:b/>
                <w:bCs/>
                <w:sz w:val="20"/>
                <w:szCs w:val="20"/>
              </w:rPr>
              <w:t>6.1.2</w:t>
            </w:r>
            <w:r w:rsidRPr="00E77D43">
              <w:rPr>
                <w:sz w:val="20"/>
                <w:szCs w:val="20"/>
              </w:rPr>
              <w:t>. Themelimi i laboratorëve për studime ndërdisiplin</w:t>
            </w:r>
            <w:r>
              <w:rPr>
                <w:sz w:val="20"/>
                <w:szCs w:val="20"/>
              </w:rPr>
              <w:t>a</w:t>
            </w:r>
            <w:r w:rsidRPr="00E77D43">
              <w:rPr>
                <w:sz w:val="20"/>
                <w:szCs w:val="20"/>
              </w:rPr>
              <w:t>re me pajisje të avancuara me strategji të definuar dhe të harmonizuar me fushat prioritare brenda institutit.</w:t>
            </w:r>
          </w:p>
          <w:p w14:paraId="3A2261ED" w14:textId="77777777" w:rsidR="00652514" w:rsidRPr="00E77D43" w:rsidRDefault="00652514" w:rsidP="00D748B5">
            <w:pPr>
              <w:ind w:right="260"/>
              <w:rPr>
                <w:sz w:val="20"/>
                <w:szCs w:val="20"/>
              </w:rPr>
            </w:pPr>
            <w:r w:rsidRPr="00E77D43">
              <w:rPr>
                <w:b/>
                <w:bCs/>
                <w:sz w:val="20"/>
                <w:szCs w:val="20"/>
              </w:rPr>
              <w:t>6.1.3.</w:t>
            </w:r>
            <w:r w:rsidRPr="00E77D43">
              <w:rPr>
                <w:sz w:val="20"/>
                <w:szCs w:val="20"/>
              </w:rPr>
              <w:t xml:space="preserve"> Sigurimi i fondeve për hulumtimet shkencore që do të zhvillohen në këtë institut.</w:t>
            </w:r>
          </w:p>
        </w:tc>
        <w:tc>
          <w:tcPr>
            <w:tcW w:w="1962" w:type="dxa"/>
          </w:tcPr>
          <w:p w14:paraId="54138DC0" w14:textId="77777777" w:rsidR="00652514" w:rsidRPr="00E77D43" w:rsidRDefault="00652514" w:rsidP="00D748B5">
            <w:pPr>
              <w:ind w:right="260"/>
              <w:rPr>
                <w:sz w:val="20"/>
                <w:szCs w:val="20"/>
              </w:rPr>
            </w:pPr>
            <w:r w:rsidRPr="00E77D43">
              <w:rPr>
                <w:sz w:val="20"/>
                <w:szCs w:val="20"/>
              </w:rPr>
              <w:t>Qeveria/MASHTI</w:t>
            </w:r>
          </w:p>
          <w:p w14:paraId="0D31D1A0" w14:textId="77777777" w:rsidR="00652514" w:rsidRPr="00E77D43" w:rsidRDefault="00652514" w:rsidP="00D748B5">
            <w:pPr>
              <w:rPr>
                <w:sz w:val="20"/>
                <w:szCs w:val="20"/>
              </w:rPr>
            </w:pPr>
          </w:p>
        </w:tc>
        <w:tc>
          <w:tcPr>
            <w:tcW w:w="1800" w:type="dxa"/>
          </w:tcPr>
          <w:p w14:paraId="4B43968E" w14:textId="77777777" w:rsidR="00652514" w:rsidRPr="00E77D43" w:rsidRDefault="00652514" w:rsidP="00D748B5">
            <w:pPr>
              <w:rPr>
                <w:sz w:val="20"/>
                <w:szCs w:val="20"/>
              </w:rPr>
            </w:pPr>
            <w:r w:rsidRPr="00E77D43">
              <w:rPr>
                <w:sz w:val="20"/>
                <w:szCs w:val="20"/>
              </w:rPr>
              <w:t xml:space="preserve">MASHTI </w:t>
            </w:r>
          </w:p>
        </w:tc>
        <w:tc>
          <w:tcPr>
            <w:tcW w:w="1818" w:type="dxa"/>
          </w:tcPr>
          <w:p w14:paraId="7AF39E99" w14:textId="77777777" w:rsidR="00652514" w:rsidRPr="00E77D43" w:rsidRDefault="00652514" w:rsidP="00D748B5">
            <w:pPr>
              <w:ind w:right="260"/>
              <w:rPr>
                <w:sz w:val="20"/>
                <w:szCs w:val="20"/>
              </w:rPr>
            </w:pPr>
            <w:r w:rsidRPr="00E77D43">
              <w:rPr>
                <w:sz w:val="20"/>
                <w:szCs w:val="20"/>
              </w:rPr>
              <w:t>Ndërtimi dhe funksionalizimi i institutit.</w:t>
            </w:r>
          </w:p>
          <w:p w14:paraId="6F184BB1" w14:textId="77777777" w:rsidR="00652514" w:rsidRPr="00E77D43" w:rsidRDefault="00652514" w:rsidP="00D748B5">
            <w:pPr>
              <w:rPr>
                <w:sz w:val="20"/>
                <w:szCs w:val="20"/>
              </w:rPr>
            </w:pPr>
          </w:p>
        </w:tc>
      </w:tr>
      <w:tr w:rsidR="00652514" w:rsidRPr="00E77D43" w14:paraId="2CC3D863" w14:textId="77777777" w:rsidTr="00BE0FB6">
        <w:trPr>
          <w:jc w:val="center"/>
        </w:trPr>
        <w:tc>
          <w:tcPr>
            <w:tcW w:w="1413" w:type="dxa"/>
            <w:vMerge/>
          </w:tcPr>
          <w:p w14:paraId="700EEE71"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07DE5A64" w14:textId="77777777" w:rsidR="00652514" w:rsidRPr="00E77D43" w:rsidRDefault="00652514" w:rsidP="00D748B5">
            <w:pPr>
              <w:rPr>
                <w:sz w:val="20"/>
                <w:szCs w:val="20"/>
              </w:rPr>
            </w:pPr>
            <w:r w:rsidRPr="00E77D43">
              <w:rPr>
                <w:b/>
                <w:bCs/>
                <w:sz w:val="20"/>
                <w:szCs w:val="20"/>
              </w:rPr>
              <w:t>6.2.</w:t>
            </w:r>
            <w:r w:rsidRPr="00E77D43">
              <w:rPr>
                <w:sz w:val="20"/>
                <w:szCs w:val="20"/>
              </w:rPr>
              <w:t xml:space="preserve"> Stimulimi i qendrave të përsosmërisë dhe inkurajimi i rritjes së tyre.</w:t>
            </w:r>
          </w:p>
        </w:tc>
        <w:tc>
          <w:tcPr>
            <w:tcW w:w="4680" w:type="dxa"/>
          </w:tcPr>
          <w:p w14:paraId="783E732F" w14:textId="77777777" w:rsidR="00652514" w:rsidRPr="00E77D43" w:rsidRDefault="00652514" w:rsidP="00D748B5">
            <w:pPr>
              <w:rPr>
                <w:sz w:val="20"/>
                <w:szCs w:val="20"/>
              </w:rPr>
            </w:pPr>
            <w:r w:rsidRPr="00E77D43">
              <w:rPr>
                <w:b/>
                <w:bCs/>
                <w:sz w:val="20"/>
                <w:szCs w:val="20"/>
              </w:rPr>
              <w:t>6.2.1.</w:t>
            </w:r>
            <w:r w:rsidRPr="00E77D43">
              <w:rPr>
                <w:sz w:val="20"/>
                <w:szCs w:val="20"/>
              </w:rPr>
              <w:t xml:space="preserve"> Pajisje me performacë të lartë (kompjuter, pajisje analitike).</w:t>
            </w:r>
          </w:p>
          <w:p w14:paraId="0ED5CF82" w14:textId="77777777" w:rsidR="00652514" w:rsidRPr="00E77D43" w:rsidRDefault="00652514" w:rsidP="00D748B5">
            <w:pPr>
              <w:ind w:right="319"/>
              <w:rPr>
                <w:sz w:val="20"/>
                <w:szCs w:val="20"/>
              </w:rPr>
            </w:pPr>
            <w:r w:rsidRPr="00E77D43">
              <w:rPr>
                <w:b/>
                <w:bCs/>
                <w:sz w:val="20"/>
                <w:szCs w:val="20"/>
              </w:rPr>
              <w:t>6.2.2.</w:t>
            </w:r>
            <w:r w:rsidRPr="00E77D43">
              <w:rPr>
                <w:sz w:val="20"/>
                <w:szCs w:val="20"/>
              </w:rPr>
              <w:t xml:space="preserve"> Punësimi i stafit profesional me orar të plotë</w:t>
            </w:r>
          </w:p>
          <w:p w14:paraId="3B866466" w14:textId="074BC772" w:rsidR="00652514" w:rsidRPr="00E77D43" w:rsidRDefault="00652514" w:rsidP="00D748B5">
            <w:pPr>
              <w:ind w:right="319"/>
              <w:rPr>
                <w:sz w:val="20"/>
                <w:szCs w:val="20"/>
              </w:rPr>
            </w:pPr>
            <w:r w:rsidRPr="00E77D43">
              <w:rPr>
                <w:b/>
                <w:bCs/>
                <w:sz w:val="20"/>
                <w:szCs w:val="20"/>
              </w:rPr>
              <w:t>6.2.3.</w:t>
            </w:r>
            <w:r w:rsidRPr="00E77D43">
              <w:rPr>
                <w:sz w:val="20"/>
                <w:szCs w:val="20"/>
              </w:rPr>
              <w:t xml:space="preserve"> Krijimi i mundësive ligjore për </w:t>
            </w:r>
            <w:r w:rsidR="00431F02">
              <w:rPr>
                <w:sz w:val="20"/>
                <w:szCs w:val="20"/>
              </w:rPr>
              <w:t>aktivitet</w:t>
            </w:r>
            <w:r w:rsidR="00431F02" w:rsidRPr="00E77D43">
              <w:rPr>
                <w:sz w:val="20"/>
                <w:szCs w:val="20"/>
              </w:rPr>
              <w:t xml:space="preserve"> </w:t>
            </w:r>
            <w:r w:rsidRPr="00E77D43">
              <w:rPr>
                <w:sz w:val="20"/>
                <w:szCs w:val="20"/>
              </w:rPr>
              <w:t xml:space="preserve">të </w:t>
            </w:r>
            <w:r w:rsidR="00E017B2">
              <w:rPr>
                <w:sz w:val="20"/>
                <w:szCs w:val="20"/>
              </w:rPr>
              <w:t>qendrueshëm</w:t>
            </w:r>
            <w:r w:rsidRPr="00E77D43">
              <w:rPr>
                <w:sz w:val="20"/>
                <w:szCs w:val="20"/>
              </w:rPr>
              <w:t>.</w:t>
            </w:r>
          </w:p>
          <w:p w14:paraId="2DC68368" w14:textId="77777777" w:rsidR="00652514" w:rsidRPr="00E77D43" w:rsidRDefault="00652514" w:rsidP="00D748B5">
            <w:pPr>
              <w:ind w:right="319"/>
              <w:rPr>
                <w:sz w:val="20"/>
                <w:szCs w:val="20"/>
              </w:rPr>
            </w:pPr>
            <w:r w:rsidRPr="00E77D43">
              <w:rPr>
                <w:b/>
                <w:bCs/>
                <w:sz w:val="20"/>
                <w:szCs w:val="20"/>
              </w:rPr>
              <w:t>6.2.4</w:t>
            </w:r>
            <w:r w:rsidRPr="00E77D43">
              <w:rPr>
                <w:sz w:val="20"/>
                <w:szCs w:val="20"/>
              </w:rPr>
              <w:t>. Ofrimi i trajnimeve për ngritjen e kapaciteteve profesionale dhe administrative.</w:t>
            </w:r>
          </w:p>
          <w:p w14:paraId="33AC0B44" w14:textId="77777777" w:rsidR="00652514" w:rsidRPr="00E77D43" w:rsidRDefault="00652514" w:rsidP="00D748B5">
            <w:pPr>
              <w:ind w:right="319"/>
              <w:rPr>
                <w:sz w:val="20"/>
                <w:szCs w:val="20"/>
              </w:rPr>
            </w:pPr>
            <w:r w:rsidRPr="00E77D43">
              <w:rPr>
                <w:b/>
                <w:bCs/>
                <w:sz w:val="20"/>
                <w:szCs w:val="20"/>
              </w:rPr>
              <w:t>6.2.5.</w:t>
            </w:r>
            <w:r w:rsidRPr="00E77D43">
              <w:rPr>
                <w:sz w:val="20"/>
                <w:szCs w:val="20"/>
              </w:rPr>
              <w:t xml:space="preserve"> Rritja e kërkimeve të aplikuara dhe inovacioneve.</w:t>
            </w:r>
          </w:p>
        </w:tc>
        <w:tc>
          <w:tcPr>
            <w:tcW w:w="1962" w:type="dxa"/>
          </w:tcPr>
          <w:p w14:paraId="6A390B6A" w14:textId="77777777" w:rsidR="00652514" w:rsidRPr="00E77D43" w:rsidRDefault="00652514" w:rsidP="00D748B5">
            <w:pPr>
              <w:rPr>
                <w:sz w:val="20"/>
                <w:szCs w:val="20"/>
              </w:rPr>
            </w:pPr>
            <w:r w:rsidRPr="00E77D43">
              <w:rPr>
                <w:sz w:val="20"/>
                <w:szCs w:val="20"/>
              </w:rPr>
              <w:t>IAL, MASHTI, Institutet kërkimore shkencore, etj.</w:t>
            </w:r>
          </w:p>
        </w:tc>
        <w:tc>
          <w:tcPr>
            <w:tcW w:w="1800" w:type="dxa"/>
          </w:tcPr>
          <w:p w14:paraId="2977C7F0" w14:textId="77777777" w:rsidR="00652514" w:rsidRPr="00E77D43" w:rsidRDefault="00652514" w:rsidP="00D748B5">
            <w:pPr>
              <w:rPr>
                <w:sz w:val="20"/>
                <w:szCs w:val="20"/>
              </w:rPr>
            </w:pPr>
            <w:r w:rsidRPr="00E77D43">
              <w:rPr>
                <w:sz w:val="20"/>
                <w:szCs w:val="20"/>
              </w:rPr>
              <w:t>IAL, MASHTI, Institutet kërkimore shkencore, etj.</w:t>
            </w:r>
          </w:p>
        </w:tc>
        <w:tc>
          <w:tcPr>
            <w:tcW w:w="1818" w:type="dxa"/>
          </w:tcPr>
          <w:p w14:paraId="733E0146" w14:textId="77777777" w:rsidR="00652514" w:rsidRPr="00E77D43" w:rsidRDefault="00652514" w:rsidP="00D748B5">
            <w:pPr>
              <w:rPr>
                <w:sz w:val="20"/>
                <w:szCs w:val="20"/>
              </w:rPr>
            </w:pPr>
            <w:r w:rsidRPr="00E77D43">
              <w:rPr>
                <w:sz w:val="20"/>
                <w:szCs w:val="20"/>
              </w:rPr>
              <w:t>Themelimi i qendrave; Nr. i punëtoreve të rij; Nr. i trajnimeve të ofruara dhe numri i aktiviteteve inovative të ofruara nga qendrat.</w:t>
            </w:r>
          </w:p>
        </w:tc>
      </w:tr>
      <w:tr w:rsidR="00652514" w:rsidRPr="00E77D43" w14:paraId="52929B03" w14:textId="77777777" w:rsidTr="00BE0FB6">
        <w:trPr>
          <w:jc w:val="center"/>
        </w:trPr>
        <w:tc>
          <w:tcPr>
            <w:tcW w:w="1413" w:type="dxa"/>
            <w:vMerge/>
          </w:tcPr>
          <w:p w14:paraId="70510E7A"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70A54738" w14:textId="7040F0B3" w:rsidR="00652514" w:rsidRPr="008D7725" w:rsidRDefault="00652514" w:rsidP="00D748B5">
            <w:pPr>
              <w:rPr>
                <w:color w:val="000000" w:themeColor="text1"/>
                <w:sz w:val="20"/>
                <w:szCs w:val="20"/>
              </w:rPr>
            </w:pPr>
            <w:r w:rsidRPr="008D7725">
              <w:rPr>
                <w:b/>
                <w:bCs/>
                <w:color w:val="000000" w:themeColor="text1"/>
                <w:sz w:val="20"/>
                <w:szCs w:val="20"/>
              </w:rPr>
              <w:t>6.3</w:t>
            </w:r>
            <w:r w:rsidRPr="008D7725">
              <w:rPr>
                <w:color w:val="000000" w:themeColor="text1"/>
                <w:sz w:val="20"/>
                <w:szCs w:val="20"/>
              </w:rPr>
              <w:t>. Mbështetja e disiplinave</w:t>
            </w:r>
            <w:r w:rsidR="00C566D9" w:rsidRPr="008D7725">
              <w:rPr>
                <w:color w:val="000000" w:themeColor="text1"/>
                <w:sz w:val="20"/>
                <w:szCs w:val="20"/>
              </w:rPr>
              <w:t xml:space="preserve"> fu</w:t>
            </w:r>
            <w:r w:rsidRPr="008D7725">
              <w:rPr>
                <w:color w:val="000000" w:themeColor="text1"/>
                <w:sz w:val="20"/>
                <w:szCs w:val="20"/>
              </w:rPr>
              <w:t>ndamentale dhe interdisiplinare.</w:t>
            </w:r>
          </w:p>
        </w:tc>
        <w:tc>
          <w:tcPr>
            <w:tcW w:w="4680" w:type="dxa"/>
          </w:tcPr>
          <w:p w14:paraId="0FAA1493"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6.3.1.</w:t>
            </w:r>
            <w:r w:rsidRPr="008D7725">
              <w:rPr>
                <w:color w:val="000000" w:themeColor="text1"/>
                <w:sz w:val="20"/>
                <w:szCs w:val="20"/>
              </w:rPr>
              <w:t xml:space="preserve"> </w:t>
            </w:r>
            <w:sdt>
              <w:sdtPr>
                <w:rPr>
                  <w:color w:val="000000" w:themeColor="text1"/>
                  <w:sz w:val="20"/>
                  <w:szCs w:val="20"/>
                </w:rPr>
                <w:tag w:val="goog_rdk_19"/>
                <w:id w:val="222889334"/>
              </w:sdtPr>
              <w:sdtEndPr/>
              <w:sdtContent/>
            </w:sdt>
            <w:sdt>
              <w:sdtPr>
                <w:rPr>
                  <w:color w:val="000000" w:themeColor="text1"/>
                  <w:sz w:val="20"/>
                  <w:szCs w:val="20"/>
                </w:rPr>
                <w:tag w:val="goog_rdk_20"/>
                <w:id w:val="-1009291074"/>
              </w:sdtPr>
              <w:sdtEndPr/>
              <w:sdtContent/>
            </w:sdt>
            <w:sdt>
              <w:sdtPr>
                <w:rPr>
                  <w:color w:val="000000" w:themeColor="text1"/>
                  <w:sz w:val="20"/>
                  <w:szCs w:val="20"/>
                </w:rPr>
                <w:tag w:val="goog_rdk_21"/>
                <w:id w:val="2083556277"/>
              </w:sdtPr>
              <w:sdtEndPr/>
              <w:sdtContent/>
            </w:sdt>
            <w:r w:rsidRPr="008D7725">
              <w:rPr>
                <w:color w:val="000000" w:themeColor="text1"/>
                <w:sz w:val="20"/>
                <w:szCs w:val="20"/>
              </w:rPr>
              <w:t xml:space="preserve">Krijimi i programeve </w:t>
            </w:r>
            <w:sdt>
              <w:sdtPr>
                <w:rPr>
                  <w:color w:val="000000" w:themeColor="text1"/>
                  <w:sz w:val="20"/>
                  <w:szCs w:val="20"/>
                </w:rPr>
                <w:tag w:val="goog_rdk_22"/>
                <w:id w:val="-91097987"/>
              </w:sdtPr>
              <w:sdtEndPr/>
              <w:sdtContent/>
            </w:sdt>
            <w:r w:rsidRPr="008D7725">
              <w:rPr>
                <w:color w:val="000000" w:themeColor="text1"/>
                <w:sz w:val="20"/>
                <w:szCs w:val="20"/>
              </w:rPr>
              <w:t>interdisiplinare.</w:t>
            </w:r>
          </w:p>
          <w:p w14:paraId="0AE40E2B" w14:textId="71D845DC"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6.3.2</w:t>
            </w:r>
            <w:r w:rsidRPr="008D7725">
              <w:rPr>
                <w:color w:val="000000" w:themeColor="text1"/>
                <w:sz w:val="20"/>
                <w:szCs w:val="20"/>
              </w:rPr>
              <w:t>. Krijimi i një skeme mbështetëse financiare për kërkime shkencore</w:t>
            </w:r>
            <w:r w:rsidR="00DB323D" w:rsidRPr="008D7725">
              <w:rPr>
                <w:color w:val="000000" w:themeColor="text1"/>
                <w:sz w:val="20"/>
                <w:szCs w:val="20"/>
              </w:rPr>
              <w:t xml:space="preserve"> dhe inovacion në  disiplina fu</w:t>
            </w:r>
            <w:r w:rsidRPr="008D7725">
              <w:rPr>
                <w:color w:val="000000" w:themeColor="text1"/>
                <w:sz w:val="20"/>
                <w:szCs w:val="20"/>
              </w:rPr>
              <w:t xml:space="preserve">ndamentale dhe interdisiplinare. </w:t>
            </w:r>
          </w:p>
          <w:p w14:paraId="6A003507" w14:textId="77777777" w:rsidR="00652514" w:rsidRPr="008D7725" w:rsidRDefault="00652514" w:rsidP="00D748B5">
            <w:pPr>
              <w:spacing w:line="256" w:lineRule="auto"/>
              <w:ind w:right="260"/>
              <w:rPr>
                <w:color w:val="000000" w:themeColor="text1"/>
                <w:sz w:val="20"/>
                <w:szCs w:val="20"/>
              </w:rPr>
            </w:pPr>
            <w:r w:rsidRPr="008D7725">
              <w:rPr>
                <w:b/>
                <w:bCs/>
                <w:color w:val="000000" w:themeColor="text1"/>
                <w:sz w:val="20"/>
                <w:szCs w:val="20"/>
              </w:rPr>
              <w:t>6.3.3.</w:t>
            </w:r>
            <w:r w:rsidRPr="008D7725">
              <w:rPr>
                <w:color w:val="000000" w:themeColor="text1"/>
                <w:sz w:val="20"/>
                <w:szCs w:val="20"/>
              </w:rPr>
              <w:t xml:space="preserve"> Ngritja e kapaciteteve infrastrukturore për kërkime shkencore dhe inovacion që ndërlidhen me fushat prioritare te PKSh 2023. </w:t>
            </w:r>
          </w:p>
        </w:tc>
        <w:tc>
          <w:tcPr>
            <w:tcW w:w="1962" w:type="dxa"/>
          </w:tcPr>
          <w:p w14:paraId="24FF2A3B" w14:textId="77777777" w:rsidR="00652514" w:rsidRPr="00E77D43" w:rsidRDefault="00652514" w:rsidP="00D748B5">
            <w:pPr>
              <w:ind w:right="260"/>
              <w:rPr>
                <w:sz w:val="20"/>
                <w:szCs w:val="20"/>
              </w:rPr>
            </w:pPr>
            <w:r w:rsidRPr="00E77D43">
              <w:rPr>
                <w:sz w:val="20"/>
                <w:szCs w:val="20"/>
              </w:rPr>
              <w:t xml:space="preserve">IAL, MASHTI, ministritë përkatëse </w:t>
            </w:r>
          </w:p>
        </w:tc>
        <w:tc>
          <w:tcPr>
            <w:tcW w:w="1800" w:type="dxa"/>
          </w:tcPr>
          <w:p w14:paraId="6C03E75B" w14:textId="77777777" w:rsidR="00652514" w:rsidRPr="00E77D43" w:rsidRDefault="00652514" w:rsidP="00D748B5">
            <w:pPr>
              <w:ind w:right="260"/>
              <w:rPr>
                <w:sz w:val="20"/>
                <w:szCs w:val="20"/>
              </w:rPr>
            </w:pPr>
            <w:r w:rsidRPr="00E77D43">
              <w:rPr>
                <w:sz w:val="20"/>
                <w:szCs w:val="20"/>
              </w:rPr>
              <w:t xml:space="preserve">Pjesëmarrësit në programe </w:t>
            </w:r>
          </w:p>
          <w:p w14:paraId="6CCF8AA9" w14:textId="77777777" w:rsidR="00652514" w:rsidRPr="00E77D43" w:rsidRDefault="00652514" w:rsidP="00D748B5">
            <w:pPr>
              <w:rPr>
                <w:sz w:val="20"/>
                <w:szCs w:val="20"/>
              </w:rPr>
            </w:pPr>
          </w:p>
        </w:tc>
        <w:tc>
          <w:tcPr>
            <w:tcW w:w="1818" w:type="dxa"/>
          </w:tcPr>
          <w:p w14:paraId="7107784B" w14:textId="77777777" w:rsidR="00652514" w:rsidRPr="00E77D43" w:rsidRDefault="00652514" w:rsidP="00D748B5">
            <w:pPr>
              <w:ind w:right="260"/>
              <w:rPr>
                <w:sz w:val="20"/>
                <w:szCs w:val="20"/>
              </w:rPr>
            </w:pPr>
            <w:r w:rsidRPr="00E77D43">
              <w:rPr>
                <w:sz w:val="20"/>
                <w:szCs w:val="20"/>
              </w:rPr>
              <w:t>Rritja e numrit të pjesëmarrësve në aplikime me fokus në Horizon EU etj.</w:t>
            </w:r>
          </w:p>
          <w:p w14:paraId="469EBBAC" w14:textId="77777777" w:rsidR="00652514" w:rsidRPr="00E77D43" w:rsidRDefault="00652514" w:rsidP="00D748B5">
            <w:pPr>
              <w:rPr>
                <w:sz w:val="20"/>
                <w:szCs w:val="20"/>
              </w:rPr>
            </w:pPr>
          </w:p>
        </w:tc>
      </w:tr>
      <w:tr w:rsidR="00652514" w:rsidRPr="00E77D43" w14:paraId="7A84561B" w14:textId="77777777" w:rsidTr="00BE0FB6">
        <w:trPr>
          <w:jc w:val="center"/>
        </w:trPr>
        <w:tc>
          <w:tcPr>
            <w:tcW w:w="1413" w:type="dxa"/>
            <w:vMerge/>
          </w:tcPr>
          <w:p w14:paraId="5D51A0A6"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1F8CE2FD" w14:textId="77777777" w:rsidR="00652514" w:rsidRPr="008D7725" w:rsidRDefault="00652514" w:rsidP="00D748B5">
            <w:pPr>
              <w:rPr>
                <w:color w:val="000000" w:themeColor="text1"/>
                <w:sz w:val="20"/>
                <w:szCs w:val="20"/>
              </w:rPr>
            </w:pPr>
            <w:r w:rsidRPr="008D7725">
              <w:rPr>
                <w:color w:val="000000" w:themeColor="text1"/>
                <w:sz w:val="20"/>
                <w:szCs w:val="20"/>
              </w:rPr>
              <w:t xml:space="preserve">6.4. Zbatimi i çmimit për arritje të jashtëzakonshme </w:t>
            </w:r>
          </w:p>
        </w:tc>
        <w:tc>
          <w:tcPr>
            <w:tcW w:w="4680" w:type="dxa"/>
          </w:tcPr>
          <w:p w14:paraId="7AECBFD9" w14:textId="04E379BF" w:rsidR="00652514" w:rsidRPr="008D7725" w:rsidRDefault="00652514" w:rsidP="00DB323D">
            <w:pPr>
              <w:spacing w:after="100"/>
              <w:ind w:right="260"/>
              <w:rPr>
                <w:color w:val="000000" w:themeColor="text1"/>
                <w:sz w:val="20"/>
                <w:szCs w:val="20"/>
              </w:rPr>
            </w:pPr>
            <w:r w:rsidRPr="008D7725">
              <w:rPr>
                <w:b/>
                <w:bCs/>
                <w:color w:val="000000" w:themeColor="text1"/>
                <w:sz w:val="20"/>
                <w:szCs w:val="20"/>
              </w:rPr>
              <w:t>6.4.1</w:t>
            </w:r>
            <w:r w:rsidRPr="008D7725">
              <w:rPr>
                <w:color w:val="000000" w:themeColor="text1"/>
                <w:sz w:val="20"/>
                <w:szCs w:val="20"/>
              </w:rPr>
              <w:t>. Skemë mbështetëse financiare për aplikantët që dëshmojnë arritje dhe rezu</w:t>
            </w:r>
            <w:r w:rsidR="00DB323D" w:rsidRPr="008D7725">
              <w:rPr>
                <w:color w:val="000000" w:themeColor="text1"/>
                <w:sz w:val="20"/>
                <w:szCs w:val="20"/>
              </w:rPr>
              <w:t>ltate te jashtëzakonshme dhe in</w:t>
            </w:r>
            <w:r w:rsidRPr="008D7725">
              <w:rPr>
                <w:color w:val="000000" w:themeColor="text1"/>
                <w:sz w:val="20"/>
                <w:szCs w:val="20"/>
              </w:rPr>
              <w:t>ovative në kuadër të fushave f</w:t>
            </w:r>
            <w:r w:rsidR="00DB323D" w:rsidRPr="008D7725">
              <w:rPr>
                <w:color w:val="000000" w:themeColor="text1"/>
                <w:sz w:val="20"/>
                <w:szCs w:val="20"/>
              </w:rPr>
              <w:t>u</w:t>
            </w:r>
            <w:r w:rsidRPr="008D7725">
              <w:rPr>
                <w:color w:val="000000" w:themeColor="text1"/>
                <w:sz w:val="20"/>
                <w:szCs w:val="20"/>
              </w:rPr>
              <w:t>ndamentale.</w:t>
            </w:r>
          </w:p>
        </w:tc>
        <w:tc>
          <w:tcPr>
            <w:tcW w:w="1962" w:type="dxa"/>
          </w:tcPr>
          <w:p w14:paraId="6788F405" w14:textId="77777777" w:rsidR="00652514" w:rsidRPr="00E77D43" w:rsidRDefault="00652514" w:rsidP="00D748B5">
            <w:pPr>
              <w:rPr>
                <w:sz w:val="20"/>
                <w:szCs w:val="20"/>
              </w:rPr>
            </w:pPr>
            <w:r w:rsidRPr="00E77D43">
              <w:rPr>
                <w:sz w:val="20"/>
                <w:szCs w:val="20"/>
              </w:rPr>
              <w:t>MASHTI</w:t>
            </w:r>
          </w:p>
        </w:tc>
        <w:tc>
          <w:tcPr>
            <w:tcW w:w="1800" w:type="dxa"/>
          </w:tcPr>
          <w:p w14:paraId="0C065E54" w14:textId="77777777" w:rsidR="00652514" w:rsidRPr="00E77D43" w:rsidRDefault="00652514" w:rsidP="00D748B5">
            <w:pPr>
              <w:rPr>
                <w:sz w:val="20"/>
                <w:szCs w:val="20"/>
              </w:rPr>
            </w:pPr>
            <w:r w:rsidRPr="00E77D43">
              <w:rPr>
                <w:sz w:val="20"/>
                <w:szCs w:val="20"/>
              </w:rPr>
              <w:t>MASHTI</w:t>
            </w:r>
          </w:p>
        </w:tc>
        <w:tc>
          <w:tcPr>
            <w:tcW w:w="1818" w:type="dxa"/>
          </w:tcPr>
          <w:p w14:paraId="6B5D6F51" w14:textId="77777777" w:rsidR="00652514" w:rsidRPr="00E77D43" w:rsidRDefault="00652514" w:rsidP="00D748B5">
            <w:pPr>
              <w:rPr>
                <w:sz w:val="20"/>
                <w:szCs w:val="20"/>
              </w:rPr>
            </w:pPr>
            <w:r w:rsidRPr="00E77D43">
              <w:rPr>
                <w:sz w:val="20"/>
                <w:szCs w:val="20"/>
              </w:rPr>
              <w:t xml:space="preserve">Rritja e numrit të aplikimeve. </w:t>
            </w:r>
          </w:p>
        </w:tc>
      </w:tr>
      <w:tr w:rsidR="00652514" w:rsidRPr="00E77D43" w14:paraId="3F6A6526" w14:textId="77777777" w:rsidTr="00BE0FB6">
        <w:trPr>
          <w:jc w:val="center"/>
        </w:trPr>
        <w:tc>
          <w:tcPr>
            <w:tcW w:w="1413" w:type="dxa"/>
            <w:vMerge/>
          </w:tcPr>
          <w:p w14:paraId="41E8485D" w14:textId="77777777" w:rsidR="00652514" w:rsidRPr="00E77D43" w:rsidRDefault="00652514" w:rsidP="00D748B5">
            <w:pPr>
              <w:pBdr>
                <w:top w:val="nil"/>
                <w:left w:val="nil"/>
                <w:bottom w:val="nil"/>
                <w:right w:val="nil"/>
                <w:between w:val="nil"/>
              </w:pBdr>
              <w:spacing w:line="276" w:lineRule="auto"/>
              <w:rPr>
                <w:sz w:val="20"/>
                <w:szCs w:val="20"/>
              </w:rPr>
            </w:pPr>
          </w:p>
        </w:tc>
        <w:tc>
          <w:tcPr>
            <w:tcW w:w="2740" w:type="dxa"/>
          </w:tcPr>
          <w:p w14:paraId="072CE9B0" w14:textId="77777777" w:rsidR="00652514" w:rsidRPr="00E77D43" w:rsidRDefault="00652514" w:rsidP="00D748B5">
            <w:pPr>
              <w:rPr>
                <w:sz w:val="20"/>
                <w:szCs w:val="20"/>
              </w:rPr>
            </w:pPr>
            <w:r w:rsidRPr="00E77D43">
              <w:rPr>
                <w:sz w:val="20"/>
                <w:szCs w:val="20"/>
              </w:rPr>
              <w:t xml:space="preserve">6.5. Ndërtimi i mekanizmave për monitorim dhe vlerësim </w:t>
            </w:r>
          </w:p>
        </w:tc>
        <w:tc>
          <w:tcPr>
            <w:tcW w:w="4680" w:type="dxa"/>
          </w:tcPr>
          <w:p w14:paraId="610DA681" w14:textId="77777777" w:rsidR="00652514" w:rsidRPr="00E77D43" w:rsidRDefault="00652514" w:rsidP="00D748B5">
            <w:pPr>
              <w:spacing w:after="100"/>
              <w:ind w:right="260"/>
              <w:rPr>
                <w:sz w:val="20"/>
                <w:szCs w:val="20"/>
              </w:rPr>
            </w:pPr>
            <w:r w:rsidRPr="00E77D43">
              <w:rPr>
                <w:b/>
                <w:bCs/>
                <w:sz w:val="20"/>
                <w:szCs w:val="20"/>
              </w:rPr>
              <w:t>6.5.1</w:t>
            </w:r>
            <w:r w:rsidRPr="00E77D43">
              <w:rPr>
                <w:sz w:val="20"/>
                <w:szCs w:val="20"/>
              </w:rPr>
              <w:t xml:space="preserve">. Mbështetja financiare për trajnimet dhe ekspertizat që ndihmojnë mekanizmat e monitorimit dhe vlerësimit.  </w:t>
            </w:r>
          </w:p>
        </w:tc>
        <w:tc>
          <w:tcPr>
            <w:tcW w:w="1962" w:type="dxa"/>
          </w:tcPr>
          <w:p w14:paraId="63B98B16" w14:textId="77777777" w:rsidR="00652514" w:rsidRPr="00E77D43" w:rsidRDefault="00652514" w:rsidP="00D748B5">
            <w:pPr>
              <w:spacing w:after="100"/>
              <w:ind w:right="260"/>
              <w:rPr>
                <w:sz w:val="20"/>
                <w:szCs w:val="20"/>
              </w:rPr>
            </w:pPr>
            <w:r w:rsidRPr="00E77D43">
              <w:rPr>
                <w:sz w:val="20"/>
                <w:szCs w:val="20"/>
              </w:rPr>
              <w:t>MASHTI, AKA, IAL, Institutet</w:t>
            </w:r>
          </w:p>
          <w:p w14:paraId="6019BE3B" w14:textId="77777777" w:rsidR="00652514" w:rsidRPr="00E77D43" w:rsidRDefault="00652514" w:rsidP="00D748B5">
            <w:pPr>
              <w:rPr>
                <w:sz w:val="20"/>
                <w:szCs w:val="20"/>
              </w:rPr>
            </w:pPr>
          </w:p>
        </w:tc>
        <w:tc>
          <w:tcPr>
            <w:tcW w:w="1800" w:type="dxa"/>
          </w:tcPr>
          <w:p w14:paraId="56A3C535" w14:textId="77777777" w:rsidR="00652514" w:rsidRPr="00E77D43" w:rsidRDefault="00652514" w:rsidP="00D748B5">
            <w:pPr>
              <w:spacing w:after="100"/>
              <w:ind w:right="260"/>
              <w:rPr>
                <w:sz w:val="20"/>
                <w:szCs w:val="20"/>
              </w:rPr>
            </w:pPr>
            <w:r w:rsidRPr="00E77D43">
              <w:rPr>
                <w:sz w:val="20"/>
                <w:szCs w:val="20"/>
              </w:rPr>
              <w:t>MASHTI, MINT, MFPT dhe bizneset</w:t>
            </w:r>
          </w:p>
          <w:p w14:paraId="63D1720C" w14:textId="77777777" w:rsidR="00652514" w:rsidRPr="00E77D43" w:rsidRDefault="00652514" w:rsidP="00D748B5">
            <w:pPr>
              <w:rPr>
                <w:sz w:val="20"/>
                <w:szCs w:val="20"/>
              </w:rPr>
            </w:pPr>
          </w:p>
        </w:tc>
        <w:tc>
          <w:tcPr>
            <w:tcW w:w="1818" w:type="dxa"/>
          </w:tcPr>
          <w:p w14:paraId="7511107F" w14:textId="77777777" w:rsidR="00652514" w:rsidRPr="00E77D43" w:rsidRDefault="00652514" w:rsidP="00D748B5">
            <w:pPr>
              <w:rPr>
                <w:sz w:val="20"/>
                <w:szCs w:val="20"/>
              </w:rPr>
            </w:pPr>
            <w:r w:rsidRPr="00E77D43">
              <w:rPr>
                <w:sz w:val="20"/>
                <w:szCs w:val="20"/>
              </w:rPr>
              <w:t xml:space="preserve">Nr. i instituteve; Nr. i trajnimeve </w:t>
            </w:r>
          </w:p>
          <w:p w14:paraId="2AB2C5AF" w14:textId="77777777" w:rsidR="00652514" w:rsidRPr="00E77D43" w:rsidRDefault="00652514" w:rsidP="00D748B5">
            <w:pPr>
              <w:rPr>
                <w:sz w:val="20"/>
                <w:szCs w:val="20"/>
              </w:rPr>
            </w:pPr>
          </w:p>
          <w:p w14:paraId="275693A2" w14:textId="77777777" w:rsidR="00652514" w:rsidRPr="00E77D43" w:rsidRDefault="00652514" w:rsidP="00D748B5">
            <w:pPr>
              <w:rPr>
                <w:sz w:val="20"/>
                <w:szCs w:val="20"/>
              </w:rPr>
            </w:pPr>
          </w:p>
        </w:tc>
      </w:tr>
    </w:tbl>
    <w:p w14:paraId="6FB73E97" w14:textId="77777777" w:rsidR="00652514" w:rsidRPr="00E77D43" w:rsidRDefault="00652514" w:rsidP="00652514">
      <w:pPr>
        <w:spacing w:line="270" w:lineRule="auto"/>
        <w:rPr>
          <w:sz w:val="24"/>
          <w:szCs w:val="24"/>
        </w:rPr>
        <w:sectPr w:rsidR="00652514" w:rsidRPr="00E77D43" w:rsidSect="00C867DA">
          <w:pgSz w:w="16840" w:h="11900" w:orient="landscape"/>
          <w:pgMar w:top="1440" w:right="1080" w:bottom="1440" w:left="1080" w:header="711" w:footer="734" w:gutter="0"/>
          <w:cols w:space="720"/>
          <w:docGrid w:linePitch="299"/>
        </w:sectPr>
      </w:pPr>
    </w:p>
    <w:p w14:paraId="63E91440" w14:textId="77777777" w:rsidR="00652514" w:rsidRPr="00E77D43" w:rsidRDefault="00652514" w:rsidP="00652514">
      <w:pPr>
        <w:pStyle w:val="Heading1"/>
        <w:numPr>
          <w:ilvl w:val="0"/>
          <w:numId w:val="17"/>
        </w:numPr>
        <w:spacing w:before="240" w:after="240"/>
        <w:rPr>
          <w:sz w:val="28"/>
          <w:szCs w:val="28"/>
        </w:rPr>
      </w:pPr>
      <w:bookmarkStart w:id="25" w:name="bookmark=id.26in1rg" w:colFirst="0" w:colLast="0"/>
      <w:bookmarkStart w:id="26" w:name="_Toc127432016"/>
      <w:bookmarkEnd w:id="25"/>
      <w:r w:rsidRPr="00E77D43">
        <w:rPr>
          <w:sz w:val="28"/>
          <w:szCs w:val="28"/>
        </w:rPr>
        <w:lastRenderedPageBreak/>
        <w:t>Zhvillimi i prioriteteve të Këshillit Kombëtar të  Shkencës në Kosovë</w:t>
      </w:r>
      <w:bookmarkEnd w:id="26"/>
    </w:p>
    <w:p w14:paraId="7FBABC94" w14:textId="77777777" w:rsidR="00652514" w:rsidRPr="00E77D43" w:rsidRDefault="00652514" w:rsidP="00652514">
      <w:pPr>
        <w:pStyle w:val="Heading2"/>
        <w:spacing w:before="120"/>
        <w:ind w:left="835" w:hanging="605"/>
      </w:pPr>
      <w:bookmarkStart w:id="27" w:name="_Toc127432017"/>
      <w:r w:rsidRPr="00E77D43">
        <w:t>5.1.</w:t>
      </w:r>
      <w:r w:rsidRPr="00E77D43">
        <w:tab/>
        <w:t>Arsyeshmëria e vendosjes së fushave prioritare</w:t>
      </w:r>
      <w:bookmarkEnd w:id="27"/>
      <w:r w:rsidRPr="00E77D43">
        <w:t xml:space="preserve"> </w:t>
      </w:r>
    </w:p>
    <w:p w14:paraId="19C91427" w14:textId="38A38D69" w:rsidR="00652514" w:rsidRDefault="00662FCA" w:rsidP="00662FCA">
      <w:pPr>
        <w:tabs>
          <w:tab w:val="left" w:pos="550"/>
        </w:tabs>
        <w:spacing w:before="120"/>
        <w:jc w:val="both"/>
        <w:rPr>
          <w:color w:val="000000" w:themeColor="text1"/>
          <w:sz w:val="24"/>
          <w:szCs w:val="24"/>
        </w:rPr>
      </w:pPr>
      <w:r w:rsidRPr="00E77D43">
        <w:rPr>
          <w:noProof/>
          <w:sz w:val="32"/>
          <w:szCs w:val="32"/>
          <w:lang w:val="en-US" w:eastAsia="en-US"/>
        </w:rPr>
        <w:drawing>
          <wp:anchor distT="0" distB="0" distL="114300" distR="114300" simplePos="0" relativeHeight="251665408" behindDoc="0" locked="0" layoutInCell="1" allowOverlap="1" wp14:anchorId="3F326C48" wp14:editId="420BDCB7">
            <wp:simplePos x="0" y="0"/>
            <wp:positionH relativeFrom="column">
              <wp:posOffset>80645</wp:posOffset>
            </wp:positionH>
            <wp:positionV relativeFrom="paragraph">
              <wp:posOffset>3110230</wp:posOffset>
            </wp:positionV>
            <wp:extent cx="6203950" cy="3706495"/>
            <wp:effectExtent l="0" t="0" r="6350" b="8255"/>
            <wp:wrapThrough wrapText="bothSides">
              <wp:wrapPolygon edited="0">
                <wp:start x="0" y="0"/>
                <wp:lineTo x="0" y="21537"/>
                <wp:lineTo x="21556" y="21537"/>
                <wp:lineTo x="21556"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1">
                      <a:extLst>
                        <a:ext uri="{28A0092B-C50C-407E-A947-70E740481C1C}">
                          <a14:useLocalDpi xmlns:a14="http://schemas.microsoft.com/office/drawing/2010/main" val="0"/>
                        </a:ext>
                      </a:extLst>
                    </a:blip>
                    <a:srcRect r="6633"/>
                    <a:stretch/>
                  </pic:blipFill>
                  <pic:spPr bwMode="auto">
                    <a:xfrm>
                      <a:off x="0" y="0"/>
                      <a:ext cx="6203950" cy="370649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652514" w:rsidRPr="008D7725">
        <w:rPr>
          <w:color w:val="000000" w:themeColor="text1"/>
          <w:sz w:val="24"/>
          <w:szCs w:val="24"/>
        </w:rPr>
        <w:t xml:space="preserve">Procesi i vendosjes së prioriteteve në Programin Kombëtar të Shkencës është bazuar, në radhë të parë,  në fushat prioritare të programit paraprak kombëtar të shkencës aktualiteti i të cilave ende është relevant. Gjithashtu, janë marrë për bazë edhe strategjitë aktuale të zhvillimit të vendit në sektorë të caktuar si Strategjia Kombëtare për Zhvillim 2030 dhe raporti i analizës kuantitative </w:t>
      </w:r>
      <w:r w:rsidR="00652514" w:rsidRPr="008D7725">
        <w:rPr>
          <w:rStyle w:val="FootnoteReference"/>
          <w:color w:val="000000" w:themeColor="text1"/>
          <w:sz w:val="24"/>
          <w:szCs w:val="24"/>
        </w:rPr>
        <w:footnoteReference w:id="17"/>
      </w:r>
      <w:r w:rsidR="00652514" w:rsidRPr="008D7725">
        <w:rPr>
          <w:color w:val="000000" w:themeColor="text1"/>
          <w:sz w:val="24"/>
          <w:szCs w:val="24"/>
        </w:rPr>
        <w:t>të fushave prioritare preliminare në kuadër të përgatitjes së Strategjisë së Specializimeve të Mençura. Përkrahja për këto fusha prioritare është nxjerrë si konstatim edhe në kuadër të debatit që KKSH ka organizuar me palët e interesit në maj të vitit 2022. Fushat prioritare që janë propozuar</w:t>
      </w:r>
      <w:r w:rsidR="00431F02" w:rsidRPr="008D7725">
        <w:rPr>
          <w:color w:val="000000" w:themeColor="text1"/>
          <w:sz w:val="24"/>
          <w:szCs w:val="24"/>
        </w:rPr>
        <w:t xml:space="preserve">, </w:t>
      </w:r>
      <w:r w:rsidR="00652514" w:rsidRPr="008D7725">
        <w:rPr>
          <w:color w:val="000000" w:themeColor="text1"/>
          <w:sz w:val="24"/>
          <w:szCs w:val="24"/>
        </w:rPr>
        <w:t xml:space="preserve">po ashtu </w:t>
      </w:r>
      <w:r w:rsidR="00431F02" w:rsidRPr="008D7725">
        <w:rPr>
          <w:color w:val="000000" w:themeColor="text1"/>
          <w:sz w:val="24"/>
          <w:szCs w:val="24"/>
        </w:rPr>
        <w:t xml:space="preserve">janë </w:t>
      </w:r>
      <w:r w:rsidR="00652514" w:rsidRPr="008D7725">
        <w:rPr>
          <w:color w:val="000000" w:themeColor="text1"/>
          <w:sz w:val="24"/>
          <w:szCs w:val="24"/>
        </w:rPr>
        <w:t>të krahasueshme me prioritetet e programit Horizon Europe. Përshtatja e fushave prioritare të vendit me ato të vendeve të BE-së do të mundësojë rritjen e pjesëmarrjes së shkencëtarëve të vendit në projektet shkencore në kuadër të Horizon dhe njëherit do të ndihmojë në përshtatjen e kornizës ligj</w:t>
      </w:r>
      <w:r w:rsidR="00DB323D" w:rsidRPr="008D7725">
        <w:rPr>
          <w:color w:val="000000" w:themeColor="text1"/>
          <w:sz w:val="24"/>
          <w:szCs w:val="24"/>
        </w:rPr>
        <w:t>ore të vendit me legjislacion të</w:t>
      </w:r>
      <w:r w:rsidR="00652514" w:rsidRPr="008D7725">
        <w:rPr>
          <w:color w:val="000000" w:themeColor="text1"/>
          <w:sz w:val="24"/>
          <w:szCs w:val="24"/>
        </w:rPr>
        <w:t xml:space="preserve"> BE-së. Hapi i fundit i shërben  edhe  përgatitjes së vendit për  të plotësuar më lehtë një pjesë të kushteve për të aplikuar për anëtarësim në kuadër të BE-së. Prandaj, duke u bazuar në argumentet e dhëna më lart, u  propozuan katër fusha prioritare (Shëndeti; Shoqëria - arsimi, kultura, ekonomia dhe shkencat humane e sociale; Resurset  natyrore, energjia, mjedisi dhe ndryshimet klimatike; Prodhimi bujqësor, ushqimi dhe bioekonomia) dhe dy fusha ndërsektoriale horizontale (Marrëveshja e gjelbër dhe Digjitalizimi), Figura 7.</w:t>
      </w:r>
    </w:p>
    <w:p w14:paraId="7574D26D" w14:textId="102E69BE" w:rsidR="00662FCA" w:rsidRPr="00662FCA" w:rsidRDefault="00662FCA" w:rsidP="00662FCA">
      <w:pPr>
        <w:tabs>
          <w:tab w:val="left" w:pos="550"/>
        </w:tabs>
        <w:spacing w:before="120"/>
        <w:jc w:val="center"/>
        <w:rPr>
          <w:color w:val="000000" w:themeColor="text1"/>
          <w:sz w:val="24"/>
          <w:szCs w:val="24"/>
        </w:rPr>
      </w:pPr>
      <w:r w:rsidRPr="00E77D43">
        <w:rPr>
          <w:b/>
          <w:sz w:val="24"/>
          <w:szCs w:val="24"/>
        </w:rPr>
        <w:t>Figura 7</w:t>
      </w:r>
      <w:r w:rsidRPr="00E77D43">
        <w:rPr>
          <w:sz w:val="24"/>
          <w:szCs w:val="24"/>
        </w:rPr>
        <w:t xml:space="preserve">. Fushat prioritare të </w:t>
      </w:r>
      <w:r w:rsidRPr="00E77D43">
        <w:rPr>
          <w:sz w:val="20"/>
          <w:szCs w:val="20"/>
        </w:rPr>
        <w:t>PKSH-së</w:t>
      </w:r>
    </w:p>
    <w:p w14:paraId="5216D111" w14:textId="6C87E1CD" w:rsidR="00652514" w:rsidRPr="00E77D43" w:rsidRDefault="00652514" w:rsidP="00652514">
      <w:pPr>
        <w:jc w:val="center"/>
        <w:rPr>
          <w:sz w:val="20"/>
          <w:szCs w:val="20"/>
        </w:rPr>
      </w:pPr>
      <w:bookmarkStart w:id="28" w:name="_heading=h.6jjryxemu564" w:colFirst="0" w:colLast="0"/>
      <w:bookmarkEnd w:id="28"/>
    </w:p>
    <w:p w14:paraId="505F5C28" w14:textId="77777777" w:rsidR="00652514" w:rsidRPr="00E77D43" w:rsidRDefault="00652514" w:rsidP="00652514">
      <w:pPr>
        <w:tabs>
          <w:tab w:val="left" w:pos="550"/>
        </w:tabs>
        <w:spacing w:before="120"/>
        <w:jc w:val="both"/>
        <w:rPr>
          <w:sz w:val="24"/>
          <w:szCs w:val="24"/>
        </w:rPr>
      </w:pPr>
      <w:r w:rsidRPr="00E77D43">
        <w:rPr>
          <w:sz w:val="24"/>
          <w:szCs w:val="24"/>
        </w:rPr>
        <w:t>Në vijim është paraqitur një analizë e gjerë e sfidave kryesore brenda secilës fushë prioritare.</w:t>
      </w:r>
    </w:p>
    <w:p w14:paraId="628125AC" w14:textId="77777777" w:rsidR="00652514" w:rsidRPr="00E77D43" w:rsidRDefault="00652514" w:rsidP="00652514">
      <w:pPr>
        <w:pStyle w:val="Heading2"/>
        <w:spacing w:before="120"/>
        <w:ind w:left="230" w:firstLine="0"/>
      </w:pPr>
      <w:bookmarkStart w:id="29" w:name="_heading=h.lnxbz9" w:colFirst="0" w:colLast="0"/>
      <w:bookmarkStart w:id="30" w:name="_Toc127432018"/>
      <w:bookmarkEnd w:id="29"/>
      <w:r w:rsidRPr="00E77D43">
        <w:lastRenderedPageBreak/>
        <w:t>5.2. Prioriteti 1: Shëndeti</w:t>
      </w:r>
      <w:bookmarkEnd w:id="30"/>
    </w:p>
    <w:p w14:paraId="0F8F337E" w14:textId="77777777" w:rsidR="00652514" w:rsidRPr="00E77D43" w:rsidRDefault="00652514" w:rsidP="00652514">
      <w:pPr>
        <w:pStyle w:val="Heading3"/>
        <w:spacing w:before="120" w:after="0"/>
        <w:ind w:left="432"/>
      </w:pPr>
      <w:bookmarkStart w:id="31" w:name="_Toc127432019"/>
      <w:r w:rsidRPr="00E77D43">
        <w:rPr>
          <w:szCs w:val="24"/>
        </w:rPr>
        <w:t>5.2.1. Historiku i përgjithshëm dhe korniza</w:t>
      </w:r>
      <w:bookmarkEnd w:id="31"/>
    </w:p>
    <w:p w14:paraId="03B733DB" w14:textId="0AE069CF" w:rsidR="00652514" w:rsidRPr="00591A80" w:rsidRDefault="00652514" w:rsidP="00652514">
      <w:pPr>
        <w:shd w:val="clear" w:color="auto" w:fill="FFFFFF"/>
        <w:spacing w:before="120"/>
        <w:jc w:val="both"/>
        <w:rPr>
          <w:color w:val="000000" w:themeColor="text1"/>
          <w:sz w:val="24"/>
          <w:szCs w:val="24"/>
        </w:rPr>
      </w:pPr>
      <w:r w:rsidRPr="00591A80">
        <w:rPr>
          <w:color w:val="000000" w:themeColor="text1"/>
          <w:sz w:val="24"/>
          <w:szCs w:val="24"/>
        </w:rPr>
        <w:t xml:space="preserve">Që nga viti 1999 sistemi shëndetësor në Kosovë është në reformim të vazhdueshëm. Përkundër synimit të Kosovës </w:t>
      </w:r>
      <w:r w:rsidR="00431F02" w:rsidRPr="00591A80">
        <w:rPr>
          <w:color w:val="000000" w:themeColor="text1"/>
          <w:sz w:val="24"/>
          <w:szCs w:val="24"/>
        </w:rPr>
        <w:t xml:space="preserve">që </w:t>
      </w:r>
      <w:r w:rsidRPr="00591A80">
        <w:rPr>
          <w:color w:val="000000" w:themeColor="text1"/>
          <w:sz w:val="24"/>
          <w:szCs w:val="24"/>
        </w:rPr>
        <w:t>të zbatojë politika që janë në përputhje me politikat shëndetësore të BE, implementimi i tyre mbetet i pjesshëm ose i pavlerësuar</w:t>
      </w:r>
      <w:bookmarkStart w:id="32" w:name="bookmark=id.35nkun2" w:colFirst="0" w:colLast="0"/>
      <w:bookmarkEnd w:id="32"/>
      <w:r w:rsidRPr="00591A80">
        <w:rPr>
          <w:color w:val="000000" w:themeColor="text1"/>
          <w:sz w:val="24"/>
          <w:szCs w:val="24"/>
        </w:rPr>
        <w:t>. Strategjitë shëndetësore të pasluftës kryesisht janë përqendruar në këto objektiva: zhvillim dhe implementim të kornizës ligjore në shëndetësi, investime dhe përmirësim në infrastrukturën shëndetësore</w:t>
      </w:r>
      <w:r w:rsidR="00431F02" w:rsidRPr="00591A80">
        <w:rPr>
          <w:color w:val="000000" w:themeColor="text1"/>
          <w:sz w:val="24"/>
          <w:szCs w:val="24"/>
        </w:rPr>
        <w:t>, duke</w:t>
      </w:r>
      <w:r w:rsidRPr="00591A80">
        <w:rPr>
          <w:color w:val="000000" w:themeColor="text1"/>
          <w:sz w:val="24"/>
          <w:szCs w:val="24"/>
        </w:rPr>
        <w:t xml:space="preserve"> përfshirë pajisje mjekësore me</w:t>
      </w:r>
      <w:r w:rsidR="00DB323D" w:rsidRPr="00591A80">
        <w:rPr>
          <w:color w:val="000000" w:themeColor="text1"/>
          <w:sz w:val="24"/>
          <w:szCs w:val="24"/>
        </w:rPr>
        <w:t xml:space="preserve"> standarde të BE-së, zhvillim të</w:t>
      </w:r>
      <w:r w:rsidRPr="00591A80">
        <w:rPr>
          <w:color w:val="000000" w:themeColor="text1"/>
          <w:sz w:val="24"/>
          <w:szCs w:val="24"/>
        </w:rPr>
        <w:t xml:space="preserve"> shërbimeve të mjekësisë familjare, decentralizim të shërbimeve shëndetësore të kujdesit parësor në nivele komunale, zhvillim të sistemeve profesionale të menaxhimit të shërbimeve shëndetësore, zhvillim të sistemit informativ shëndetësor, zhvillim të një sistemi të </w:t>
      </w:r>
      <w:r w:rsidR="00E017B2" w:rsidRPr="00591A80">
        <w:rPr>
          <w:color w:val="000000" w:themeColor="text1"/>
          <w:sz w:val="24"/>
          <w:szCs w:val="24"/>
        </w:rPr>
        <w:t>qendrueshëm</w:t>
      </w:r>
      <w:r w:rsidRPr="00591A80">
        <w:rPr>
          <w:color w:val="000000" w:themeColor="text1"/>
          <w:sz w:val="24"/>
          <w:szCs w:val="24"/>
        </w:rPr>
        <w:t xml:space="preserve"> të financimit të shërbimeve shëndetësore përfshirë sigurimet shëndetësore</w:t>
      </w:r>
      <w:bookmarkStart w:id="33" w:name="bookmark=id.1ksv4uv" w:colFirst="0" w:colLast="0"/>
      <w:bookmarkEnd w:id="33"/>
      <w:r w:rsidRPr="00591A80">
        <w:rPr>
          <w:color w:val="000000" w:themeColor="text1"/>
          <w:sz w:val="24"/>
          <w:szCs w:val="24"/>
        </w:rPr>
        <w:t>. Strategjia Sektoriale e Shëndetësisë për periudhën 2017-2021</w:t>
      </w:r>
      <w:r w:rsidRPr="00591A80">
        <w:rPr>
          <w:color w:val="000000" w:themeColor="text1"/>
          <w:sz w:val="24"/>
          <w:szCs w:val="24"/>
          <w:vertAlign w:val="superscript"/>
        </w:rPr>
        <w:footnoteReference w:id="18"/>
      </w:r>
      <w:r w:rsidRPr="00591A80">
        <w:rPr>
          <w:color w:val="000000" w:themeColor="text1"/>
          <w:sz w:val="24"/>
          <w:szCs w:val="24"/>
        </w:rPr>
        <w:t xml:space="preserve"> ka tre objektiva: 1. Ruajtja dhe përmirësimi i shëndetit 2. Sigurimi i financimit të </w:t>
      </w:r>
      <w:r w:rsidR="00E017B2" w:rsidRPr="00591A80">
        <w:rPr>
          <w:color w:val="000000" w:themeColor="text1"/>
          <w:sz w:val="24"/>
          <w:szCs w:val="24"/>
        </w:rPr>
        <w:t>qendrueshëm</w:t>
      </w:r>
      <w:r w:rsidRPr="00591A80">
        <w:rPr>
          <w:color w:val="000000" w:themeColor="text1"/>
          <w:sz w:val="24"/>
          <w:szCs w:val="24"/>
        </w:rPr>
        <w:t xml:space="preserve"> shëndetësor dhe 3. Riorganizimi i sektorit shëndetësor. Përpos këtyre sfidave, Kosova ende vuan nga  mungesa e ofrimit të shërbimeve cilësore shëndetësore dhe qasja jo e barabartë në shërbime të caktuara shëndetësore. Për më shumë, kohëve të fundit Kosova është duke u ballafaquar me largimin e stafit të kualifikuar shëndetësor, kryesisht në vende të BE-së, gjë që mund të sfido</w:t>
      </w:r>
      <w:r w:rsidR="00DB323D" w:rsidRPr="00591A80">
        <w:rPr>
          <w:color w:val="000000" w:themeColor="text1"/>
          <w:sz w:val="24"/>
          <w:szCs w:val="24"/>
        </w:rPr>
        <w:t>jë</w:t>
      </w:r>
      <w:r w:rsidRPr="00591A80">
        <w:rPr>
          <w:color w:val="000000" w:themeColor="text1"/>
          <w:sz w:val="24"/>
          <w:szCs w:val="24"/>
        </w:rPr>
        <w:t xml:space="preserve"> edhe më tutje ofrimin e shërbimeve shëndetësore dhe hulumtimeve në vend. Me pandeminë COVID-19 sikurse edhe vendet e tjera, Kosova u sfidua duke ekspozuar dobësitë e sistemit shëndetësor për t’</w:t>
      </w:r>
      <w:r w:rsidR="00431F02" w:rsidRPr="00591A80">
        <w:rPr>
          <w:color w:val="000000" w:themeColor="text1"/>
          <w:sz w:val="24"/>
          <w:szCs w:val="24"/>
        </w:rPr>
        <w:t>i</w:t>
      </w:r>
      <w:r w:rsidRPr="00591A80">
        <w:rPr>
          <w:color w:val="000000" w:themeColor="text1"/>
          <w:sz w:val="24"/>
          <w:szCs w:val="24"/>
        </w:rPr>
        <w:t xml:space="preserve">u përgjigjur nevojave </w:t>
      </w:r>
      <w:r w:rsidR="00DB323D" w:rsidRPr="00591A80">
        <w:rPr>
          <w:color w:val="000000" w:themeColor="text1"/>
          <w:sz w:val="24"/>
          <w:szCs w:val="24"/>
        </w:rPr>
        <w:t xml:space="preserve">shëndetësore në vend, si </w:t>
      </w:r>
      <w:r w:rsidR="00454450" w:rsidRPr="00591A80">
        <w:rPr>
          <w:color w:val="000000" w:themeColor="text1"/>
          <w:sz w:val="24"/>
          <w:szCs w:val="24"/>
        </w:rPr>
        <w:t>nga</w:t>
      </w:r>
      <w:r w:rsidRPr="00591A80">
        <w:rPr>
          <w:color w:val="000000" w:themeColor="text1"/>
          <w:sz w:val="24"/>
          <w:szCs w:val="24"/>
        </w:rPr>
        <w:t xml:space="preserve"> kapaciteti i burimeve njerë</w:t>
      </w:r>
      <w:r w:rsidR="00DB323D" w:rsidRPr="00591A80">
        <w:rPr>
          <w:color w:val="000000" w:themeColor="text1"/>
          <w:sz w:val="24"/>
          <w:szCs w:val="24"/>
        </w:rPr>
        <w:t xml:space="preserve">zore ashtu edhe </w:t>
      </w:r>
      <w:r w:rsidR="00454450" w:rsidRPr="00591A80">
        <w:rPr>
          <w:color w:val="000000" w:themeColor="text1"/>
          <w:sz w:val="24"/>
          <w:szCs w:val="24"/>
        </w:rPr>
        <w:t xml:space="preserve">nga </w:t>
      </w:r>
      <w:r w:rsidRPr="00591A80">
        <w:rPr>
          <w:color w:val="000000" w:themeColor="text1"/>
          <w:sz w:val="24"/>
          <w:szCs w:val="24"/>
        </w:rPr>
        <w:t xml:space="preserve">infrastruktura.  </w:t>
      </w:r>
    </w:p>
    <w:p w14:paraId="264D0C30" w14:textId="77777777" w:rsidR="00652514" w:rsidRPr="00591A80" w:rsidRDefault="00652514" w:rsidP="00652514">
      <w:pPr>
        <w:shd w:val="clear" w:color="auto" w:fill="FFFFFF"/>
        <w:spacing w:before="120"/>
        <w:jc w:val="both"/>
        <w:rPr>
          <w:color w:val="000000" w:themeColor="text1"/>
          <w:sz w:val="24"/>
          <w:szCs w:val="24"/>
        </w:rPr>
      </w:pPr>
      <w:r w:rsidRPr="00591A80">
        <w:rPr>
          <w:color w:val="000000" w:themeColor="text1"/>
          <w:sz w:val="24"/>
          <w:szCs w:val="24"/>
        </w:rPr>
        <w:t xml:space="preserve">Sikurse edhe në vendet e tjera, shkaktarët kryesorë të mortalitetit në Kosovë janë sëmundjet kardiovaskulare, sëmundjet malinje dhe shkaktarët e jashtëm. Shumë nga këta shkaktarë ndërlidhen me faktorët si: degradimi i ambientit, ndotja, humbja e biodiversitetit, sëmundjet e transmetueshme nga kafshët (zoonozat), ndikimi i ndryshimeve klimatike në shëndetin e njerëzve dhe sistemet e kujdesit shëndetësor.   </w:t>
      </w:r>
    </w:p>
    <w:p w14:paraId="74D946AE" w14:textId="77777777" w:rsidR="00652514" w:rsidRPr="00591A80" w:rsidRDefault="00652514" w:rsidP="00652514">
      <w:pPr>
        <w:shd w:val="clear" w:color="auto" w:fill="FFFFFF"/>
        <w:spacing w:before="120"/>
        <w:jc w:val="both"/>
        <w:rPr>
          <w:color w:val="000000" w:themeColor="text1"/>
          <w:sz w:val="24"/>
          <w:szCs w:val="24"/>
        </w:rPr>
      </w:pPr>
      <w:r w:rsidRPr="00591A80">
        <w:rPr>
          <w:color w:val="000000" w:themeColor="text1"/>
          <w:sz w:val="24"/>
          <w:szCs w:val="24"/>
        </w:rPr>
        <w:t>Një nga strategjitë potenciale të hulumtimeve në shëndetësi në Kosovë duhet të jetë përcjellja e logjikës së strategjisë së Komisionit Evropian, të elaboruar në dokumentin Horizon Europe Strategic Plan 2021-2024</w:t>
      </w:r>
      <w:r w:rsidRPr="00591A80">
        <w:rPr>
          <w:color w:val="000000" w:themeColor="text1"/>
          <w:sz w:val="24"/>
          <w:szCs w:val="24"/>
          <w:vertAlign w:val="superscript"/>
        </w:rPr>
        <w:footnoteReference w:id="19"/>
      </w:r>
      <w:r w:rsidRPr="00591A80">
        <w:rPr>
          <w:color w:val="000000" w:themeColor="text1"/>
          <w:sz w:val="24"/>
          <w:szCs w:val="24"/>
        </w:rPr>
        <w:t>.</w:t>
      </w:r>
      <w:r w:rsidRPr="00591A80">
        <w:rPr>
          <w:b/>
          <w:color w:val="000000" w:themeColor="text1"/>
          <w:sz w:val="24"/>
          <w:szCs w:val="24"/>
        </w:rPr>
        <w:t xml:space="preserve"> </w:t>
      </w:r>
      <w:r w:rsidRPr="00591A80">
        <w:rPr>
          <w:color w:val="000000" w:themeColor="text1"/>
          <w:sz w:val="24"/>
          <w:szCs w:val="24"/>
        </w:rPr>
        <w:t>Një theks i veçantë duhet t’i kushtohet përdorimit të metodave digjitale si dhe hulumtimeve dhe inovacionit të bazuar në grumbullimin dhe qarkullimin digjital të të dhënave shëndetësore. Transformimi digjital i kujdesit shëndetësor pritet të këtë ndikim pozitiv në shëndetin e qytetarëve dhe ekonominë shëndetësore.  </w:t>
      </w:r>
    </w:p>
    <w:p w14:paraId="4E7978B9"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BE është duke bërë përpjekje në përkrahjen e shteteve anëtare të BE-së për zhvillimin e teknologjive inovative që kanë të bëjnë me shëndetin dhe kujdesin shëndetësor. Vizioni është krijimi i një ekosistemi ku qytetarët mund të mbështeten në shërbime efektive shëndetësore, të cilat i adresojnë nevojat e tyre shëndetësore dhe në anën tjetër, ata asistohen në përmirësimin e shëndetit të tyre dhe në parandalimin e sëmundjeve të ndryshme.</w:t>
      </w:r>
    </w:p>
    <w:p w14:paraId="25192042" w14:textId="398BD39E" w:rsidR="00652514" w:rsidRPr="00591A80" w:rsidRDefault="00652514" w:rsidP="00652514">
      <w:pPr>
        <w:spacing w:before="120"/>
        <w:jc w:val="both"/>
        <w:rPr>
          <w:color w:val="000000" w:themeColor="text1"/>
          <w:sz w:val="24"/>
          <w:szCs w:val="24"/>
        </w:rPr>
      </w:pPr>
      <w:r w:rsidRPr="00591A80">
        <w:rPr>
          <w:color w:val="000000" w:themeColor="text1"/>
          <w:sz w:val="24"/>
          <w:szCs w:val="24"/>
        </w:rPr>
        <w:t>Programi EU4HEALTH synon ta përkrah</w:t>
      </w:r>
      <w:r w:rsidR="00180E11" w:rsidRPr="00591A80">
        <w:rPr>
          <w:color w:val="000000" w:themeColor="text1"/>
          <w:sz w:val="24"/>
          <w:szCs w:val="24"/>
        </w:rPr>
        <w:t>ë</w:t>
      </w:r>
      <w:r w:rsidRPr="00591A80">
        <w:rPr>
          <w:color w:val="000000" w:themeColor="text1"/>
          <w:sz w:val="24"/>
          <w:szCs w:val="24"/>
        </w:rPr>
        <w:t xml:space="preserve"> BE-në në vazhdimin e të qenit rajoni më i shëndetshëm në botë, duke ndërmarrë masa që i adresojnë sfidat shëndetësore në nivelet nacionale dhe në nivel të BE-së, përfshirë edhe rreziqet dhe kanosjet e reja shëndetësore. </w:t>
      </w:r>
    </w:p>
    <w:p w14:paraId="4FF74FA7"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të arritur impaktin maksimal në shëndetin publik, Horzion Europe dhe EU4Health do të shkojnë drejt sinergjisë maksimale - Horizon Europe do të fokusohet në krijimin e njohurive të reja (know-how), përderisa programi EU4Health do të fokusohet në përdorimin maksimal të këtyre njohurive të reja për mirëqenien e përgjithshme shëndetësore. </w:t>
      </w:r>
    </w:p>
    <w:p w14:paraId="5DB7A50A"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Plani Evropian i Aksionit për Mposhtjen e Kancerit (Europe’s Beating Cancer Action Plan), si pjesë e </w:t>
      </w:r>
      <w:r w:rsidRPr="00591A80">
        <w:rPr>
          <w:color w:val="000000" w:themeColor="text1"/>
          <w:sz w:val="24"/>
          <w:szCs w:val="24"/>
        </w:rPr>
        <w:lastRenderedPageBreak/>
        <w:t xml:space="preserve">projektit Horizon Europe’s Mission on Cancer dhe i financuar nga EU4Health do t’i përkrahë shtetet anëtare në përmirësimin e masave për parandalimin, kontrollin dhe trajtimin e kancerit. Kosova ka pranuar kërkesën për nominimin e grupeve të punës së misioneve të BE-së në kuadër të Konfigurimit Strategjik të Komitetit të Programit të Horizon Europe për misionin e kancerit. Gjithashtu, Kosova është anëtare dhe nënshkruese e projektit </w:t>
      </w:r>
      <w:bookmarkStart w:id="34" w:name="_Hlk119774526"/>
      <w:r w:rsidRPr="00591A80">
        <w:rPr>
          <w:color w:val="000000" w:themeColor="text1"/>
          <w:sz w:val="24"/>
          <w:szCs w:val="24"/>
        </w:rPr>
        <w:t>SEEIIST (South East European International Institute for Sustainable Technologies)</w:t>
      </w:r>
      <w:bookmarkEnd w:id="34"/>
      <w:r w:rsidRPr="00591A80">
        <w:rPr>
          <w:color w:val="000000" w:themeColor="text1"/>
          <w:sz w:val="24"/>
          <w:szCs w:val="24"/>
        </w:rPr>
        <w:t xml:space="preserve">. Projekti ka synim themelimin e qendrës për “hadron therapy” të kancerit me protone dhe hulumtime biomjekësore në njërën nga shtetet anëtare të projektit. Kosova ka përfaqësuesin e vet në komitetin udhëheqës dhe pritet ta ketë një përfaqësues edhe në asociacionin e SEEIIST.  </w:t>
      </w:r>
    </w:p>
    <w:p w14:paraId="694355A2" w14:textId="7EAA65DE" w:rsidR="00652514" w:rsidRPr="00591A80" w:rsidRDefault="00652514" w:rsidP="00652514">
      <w:pPr>
        <w:spacing w:before="120"/>
        <w:jc w:val="both"/>
        <w:rPr>
          <w:color w:val="000000" w:themeColor="text1"/>
          <w:sz w:val="24"/>
          <w:szCs w:val="24"/>
        </w:rPr>
      </w:pPr>
      <w:r w:rsidRPr="00591A80">
        <w:rPr>
          <w:color w:val="000000" w:themeColor="text1"/>
          <w:sz w:val="24"/>
          <w:szCs w:val="24"/>
        </w:rPr>
        <w:t>Kriza me COVID-19 ka vënë në pah rëndësinë e bashkëpunimit dhe bashkërendimit të shteteve anëtare të BE-së në parandalimin, veprimin ef</w:t>
      </w:r>
      <w:r w:rsidR="005C3246" w:rsidRPr="00591A80">
        <w:rPr>
          <w:color w:val="000000" w:themeColor="text1"/>
          <w:sz w:val="24"/>
          <w:szCs w:val="24"/>
        </w:rPr>
        <w:t>ektiv</w:t>
      </w:r>
      <w:r w:rsidRPr="00591A80">
        <w:rPr>
          <w:color w:val="000000" w:themeColor="text1"/>
          <w:sz w:val="24"/>
          <w:szCs w:val="24"/>
        </w:rPr>
        <w:t xml:space="preserve"> dhe kufizimin e shpërndarjes së epidemive përtej kufijve shtetëror. </w:t>
      </w:r>
    </w:p>
    <w:p w14:paraId="5739225C"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Pjesë e programit Marrëveshja e gjelbër është adoptimi i qasjes “Një Shëndetësi” (One Health) për të adresuar ndikimin e faktorëve si: degradimi i ambientit, ndotja, humbja e biodiversitetit, sëmundjet e transmetueshme nga kafshët (zoonozat) dhe ndryshimet klimatike në shëndetin e njerëzve dhe sistemet e kujdesit shëndetësor. </w:t>
      </w:r>
    </w:p>
    <w:p w14:paraId="45E7FC9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Realizimi i potencialit të plotë të metodave digjitale si dhe hulumtimeve dhe inovacionit të orientuar rreth grumbullimit digjital të dhënave do të jenë kyçe për hyrjen e Kosovës në epokën digjitale. Kjo do të ndikojë në transformimin digjital të kujdesit shëndetësor dhe shërbimet e personalizuara shëndetësore me efekte domethënëse në shëndetin dhe ekonominë shëndetësore.</w:t>
      </w:r>
    </w:p>
    <w:p w14:paraId="6FD1E62C"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Ofruesit e shërbimeve në komunitet duhet t’i pranojnë, përkrahin dhe t’i implementojnë rekomandimet dhe zgjidhjet inovative në mënyrë që të arrihet impakti i dëshiruar. </w:t>
      </w:r>
    </w:p>
    <w:p w14:paraId="6278247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maksimizimin e dobisë nga investimet dhe nga përkrahja e BE-së duhet të punohet drejt koordinimit të programeve dhe politikave të shërbimit shëndetësor në nivelin  kombëtar, me programet dhe politikat e BE-së. </w:t>
      </w:r>
    </w:p>
    <w:p w14:paraId="361BB416" w14:textId="28A3DE78" w:rsidR="00652514" w:rsidRPr="00591A80" w:rsidRDefault="00652514" w:rsidP="00652514">
      <w:pPr>
        <w:pStyle w:val="Heading3"/>
        <w:ind w:left="432"/>
        <w:rPr>
          <w:color w:val="000000" w:themeColor="text1"/>
          <w:szCs w:val="24"/>
        </w:rPr>
      </w:pPr>
      <w:bookmarkStart w:id="35" w:name="_Toc119794543"/>
      <w:bookmarkStart w:id="36" w:name="_Toc127432020"/>
      <w:r w:rsidRPr="00591A80">
        <w:rPr>
          <w:color w:val="000000" w:themeColor="text1"/>
          <w:szCs w:val="24"/>
        </w:rPr>
        <w:t>5.2.2. Ndikimet e pritshme të prioritetit 1</w:t>
      </w:r>
      <w:bookmarkEnd w:id="35"/>
      <w:r w:rsidRPr="00591A80">
        <w:rPr>
          <w:color w:val="000000" w:themeColor="text1"/>
          <w:szCs w:val="24"/>
        </w:rPr>
        <w:t xml:space="preserve"> dhe bashkëveprimi  me  prioritetet </w:t>
      </w:r>
      <w:r w:rsidR="006A5113" w:rsidRPr="00591A80">
        <w:rPr>
          <w:color w:val="000000" w:themeColor="text1"/>
          <w:szCs w:val="24"/>
        </w:rPr>
        <w:t xml:space="preserve">e </w:t>
      </w:r>
      <w:r w:rsidRPr="00591A80">
        <w:rPr>
          <w:color w:val="000000" w:themeColor="text1"/>
          <w:szCs w:val="24"/>
        </w:rPr>
        <w:t>tjera</w:t>
      </w:r>
      <w:bookmarkEnd w:id="36"/>
    </w:p>
    <w:p w14:paraId="5FD87513"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Mirëqenia shëndetësore në shoqërinë e ndryshueshme</w:t>
      </w:r>
    </w:p>
    <w:p w14:paraId="0E1045E1" w14:textId="16448B52"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Njerëzit e të gjitha moshave duhet të gëzojnë mirëqenie shëndetësore përkundër ndryshimeve të vazhdueshme dhe të shpejta shoqërore. Kjo nënkupton adoptimin e një stili të shëndetshëm jetësor duke u fokusuar në “individin e shëndoshë</w:t>
      </w:r>
      <w:r w:rsidRPr="00591A80">
        <w:rPr>
          <w:i/>
          <w:color w:val="000000" w:themeColor="text1"/>
          <w:sz w:val="24"/>
          <w:szCs w:val="24"/>
        </w:rPr>
        <w:t>”</w:t>
      </w:r>
      <w:r w:rsidRPr="00591A80">
        <w:rPr>
          <w:color w:val="000000" w:themeColor="text1"/>
          <w:sz w:val="24"/>
          <w:szCs w:val="24"/>
        </w:rPr>
        <w:t xml:space="preserve"> përmes aktivitetit fizik, dietës së shëndoshë, ambientit të shëndoshë, politikave shëndetësore të bazuara në evidencë, zgjidhje efektive për promovimin e shëndetit dhe parandalimin e sëmundjeve. Strategjia zhvillimore e Qeverisë së Kosovës, i parasheh aktivitetin fizik dhe ushqimin e shëndetshëm si prioritete. </w:t>
      </w:r>
    </w:p>
    <w:p w14:paraId="21557267" w14:textId="77777777" w:rsidR="00652514" w:rsidRPr="00591A80" w:rsidRDefault="00652514" w:rsidP="00652514">
      <w:pPr>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Hulumtimi dhe inovacioni duhet të jenë në shërbim të definimit të nevojave specifike në lidhje me kujdesin shëndetësor, duke përfshirë kërkesat specifike për grup-moshat e caktuara, gjinitë, si dhe kërkesat specifike të grupeve vulnerabile. Hulumtimet BI (Behevioural Insights) me qasjen metodologjike COMB (Capability, Oportunity, Motivation, Beheviour) mund të kenë ndikim të madh në këtë fushë.</w:t>
      </w:r>
    </w:p>
    <w:p w14:paraId="66128C98" w14:textId="77777777" w:rsidR="00652514" w:rsidRPr="00591A80" w:rsidRDefault="00652514" w:rsidP="00652514">
      <w:pPr>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Hulumtimi dhe inovacioni duhet të zhvillojnë zgjidhje më efektive për promovimin e shëndetit dhe parandalimin primar, sekondar, terciar dhe kuaternar të sëmundjeve, përfshirë këtu edhe identifikimin e nevojave për sëmundjet kronike, paaftësitë fizike, çrregullimet dhe paaftësitë mendore ose çrregullimet tjera të lidhura me grup moshat e caktuara. </w:t>
      </w:r>
    </w:p>
    <w:p w14:paraId="70A87F61" w14:textId="77777777" w:rsidR="00652514" w:rsidRPr="00591A80" w:rsidRDefault="00652514" w:rsidP="00652514">
      <w:pPr>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Për më shumë, hulumtimi dhe inovacioni mund të ofrojnë dëshmi dhe metoda të reja për avancimin e edukimit shëndetësor duke i fuqizuar qytetarët të menaxhojnë shëndetin e tyre.  </w:t>
      </w:r>
    </w:p>
    <w:p w14:paraId="0B2B961E" w14:textId="77777777" w:rsidR="00652514" w:rsidRPr="00591A80" w:rsidRDefault="00652514" w:rsidP="00652514">
      <w:pPr>
        <w:pStyle w:val="ListParagraph"/>
        <w:ind w:left="0" w:hanging="2"/>
        <w:rPr>
          <w:b/>
          <w:bCs/>
          <w:color w:val="000000" w:themeColor="text1"/>
          <w:sz w:val="24"/>
          <w:szCs w:val="24"/>
        </w:rPr>
      </w:pPr>
    </w:p>
    <w:p w14:paraId="222AA357"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lastRenderedPageBreak/>
        <w:t>Jeta dhe puna në ambient të shëndetshëm</w:t>
      </w:r>
    </w:p>
    <w:p w14:paraId="58C8FB0C" w14:textId="77777777"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 xml:space="preserve">Ambienti i shëndetshëm jetësor dhe i punës sigurohet duke iu falënderuar njohjes më të mirë të faktorëve të ambientit, vendit të punës, shoqërisë dhe ekonomisë që kanë ndikim në shëndet. </w:t>
      </w:r>
    </w:p>
    <w:p w14:paraId="3153EF46" w14:textId="1B248471" w:rsidR="00652514" w:rsidRPr="00591A80" w:rsidRDefault="00652514" w:rsidP="00652514">
      <w:pPr>
        <w:spacing w:before="120"/>
        <w:jc w:val="both"/>
        <w:rPr>
          <w:color w:val="000000" w:themeColor="text1"/>
          <w:sz w:val="24"/>
          <w:szCs w:val="24"/>
        </w:rPr>
      </w:pPr>
      <w:r w:rsidRPr="00591A80">
        <w:rPr>
          <w:color w:val="000000" w:themeColor="text1"/>
          <w:sz w:val="24"/>
          <w:szCs w:val="24"/>
        </w:rPr>
        <w:t>Hulumtimi dhe inovacioni duhet të ofrojnë dëshmi të reja, metodologji dhe mjete për të kuptuar, për të identifikuar dhe për vlerësuar rreziqet dhe dobitë e faktorëve të ndryshëm ambiental</w:t>
      </w:r>
      <w:r w:rsidR="0086713E" w:rsidRPr="00591A80">
        <w:rPr>
          <w:color w:val="000000" w:themeColor="text1"/>
          <w:sz w:val="24"/>
          <w:szCs w:val="24"/>
        </w:rPr>
        <w:t>ë</w:t>
      </w:r>
      <w:r w:rsidRPr="00591A80">
        <w:rPr>
          <w:color w:val="000000" w:themeColor="text1"/>
          <w:sz w:val="24"/>
          <w:szCs w:val="24"/>
        </w:rPr>
        <w:t xml:space="preserve"> në shëndetin e njeriut dhe të krijojnë kushte për ndërmarrjen e masave të caktuara që kanë të bëjnë me promovimin e shëndetit dhe me parandalimin e sëmundjes. Trekëndëshi</w:t>
      </w:r>
      <w:r w:rsidRPr="00591A80">
        <w:rPr>
          <w:rStyle w:val="FootnoteReference"/>
          <w:color w:val="000000" w:themeColor="text1"/>
          <w:sz w:val="24"/>
          <w:szCs w:val="24"/>
        </w:rPr>
        <w:footnoteReference w:id="20"/>
      </w:r>
      <w:r w:rsidRPr="00591A80">
        <w:rPr>
          <w:color w:val="000000" w:themeColor="text1"/>
          <w:sz w:val="24"/>
          <w:szCs w:val="24"/>
        </w:rPr>
        <w:t xml:space="preserve"> </w:t>
      </w:r>
      <w:r w:rsidRPr="00591A80">
        <w:rPr>
          <w:i/>
          <w:color w:val="000000" w:themeColor="text1"/>
          <w:sz w:val="24"/>
          <w:szCs w:val="24"/>
        </w:rPr>
        <w:t>“</w:t>
      </w:r>
      <w:r w:rsidRPr="00591A80">
        <w:rPr>
          <w:color w:val="000000" w:themeColor="text1"/>
          <w:sz w:val="24"/>
          <w:szCs w:val="24"/>
        </w:rPr>
        <w:t>Vendimmarrësit”, “Profesionistët (shëndetësor</w:t>
      </w:r>
      <w:r w:rsidR="0086713E" w:rsidRPr="00591A80">
        <w:rPr>
          <w:color w:val="000000" w:themeColor="text1"/>
          <w:sz w:val="24"/>
          <w:szCs w:val="24"/>
        </w:rPr>
        <w:t>ë dhe jo</w:t>
      </w:r>
      <w:r w:rsidRPr="00591A80">
        <w:rPr>
          <w:color w:val="000000" w:themeColor="text1"/>
          <w:sz w:val="24"/>
          <w:szCs w:val="24"/>
        </w:rPr>
        <w:t>shëndetësor</w:t>
      </w:r>
      <w:r w:rsidR="0086713E" w:rsidRPr="00591A80">
        <w:rPr>
          <w:color w:val="000000" w:themeColor="text1"/>
          <w:sz w:val="24"/>
          <w:szCs w:val="24"/>
        </w:rPr>
        <w:t>ë</w:t>
      </w:r>
      <w:r w:rsidRPr="00591A80">
        <w:rPr>
          <w:color w:val="000000" w:themeColor="text1"/>
          <w:sz w:val="24"/>
          <w:szCs w:val="24"/>
        </w:rPr>
        <w:t xml:space="preserve">)”, “Individi, Familja dhe Bashkësia” është model i rëndësishëm i aplikimit të studimeve në këtë fushë. </w:t>
      </w:r>
    </w:p>
    <w:p w14:paraId="7C0F2A31"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Këto duhet të jenë në koordinim me politikat ambientale dhe shëndetësore të BE-së, siç janë: European Green Deal, 8</w:t>
      </w:r>
      <w:r w:rsidRPr="00591A80">
        <w:rPr>
          <w:color w:val="000000" w:themeColor="text1"/>
          <w:sz w:val="24"/>
          <w:szCs w:val="24"/>
          <w:vertAlign w:val="superscript"/>
        </w:rPr>
        <w:t>th</w:t>
      </w:r>
      <w:r w:rsidRPr="00591A80">
        <w:rPr>
          <w:color w:val="000000" w:themeColor="text1"/>
          <w:sz w:val="24"/>
          <w:szCs w:val="24"/>
        </w:rPr>
        <w:t xml:space="preserve"> Environment Action Program, EU Strategic Framework on Health and Safety at Work dhe European Environment and Health Process (EHP)</w:t>
      </w:r>
      <w:r w:rsidRPr="00591A80">
        <w:rPr>
          <w:color w:val="000000" w:themeColor="text1"/>
          <w:sz w:val="24"/>
          <w:szCs w:val="24"/>
          <w:vertAlign w:val="superscript"/>
        </w:rPr>
        <w:t xml:space="preserve"> </w:t>
      </w:r>
      <w:r w:rsidRPr="00591A80">
        <w:rPr>
          <w:color w:val="000000" w:themeColor="text1"/>
          <w:vertAlign w:val="superscript"/>
        </w:rPr>
        <w:footnoteReference w:id="21"/>
      </w:r>
      <w:r w:rsidRPr="00591A80">
        <w:rPr>
          <w:color w:val="000000" w:themeColor="text1"/>
          <w:sz w:val="24"/>
          <w:szCs w:val="24"/>
        </w:rPr>
        <w:t>. Bashkëpunimi i ngushtë ndërmjet prioriteteve tjera të këtij dokumenti që merren me çështjet, si: agrikultura, ushqimi, ambienti, klima, mobiliteti, siguria, planifikimi urban, përfshirja shoqërore dhe gjinore, janë të domosdoshme për arritjen e efektit maksimal në shoqëri. Gjithashtu, bashkëpunimi ndërkombëtar do të jetë i domosdoshëm për çuarjen përpara të hulumtimit dhe të inovacionit, në adresimin e kësaj sfide.</w:t>
      </w:r>
    </w:p>
    <w:p w14:paraId="6CD28ADD"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Zvogëlimi i ngarkesës me sëmundje</w:t>
      </w:r>
    </w:p>
    <w:p w14:paraId="6426443B" w14:textId="4F984852"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Ofruesit e shërbimeve shëndetësore duhet të jenë në gjendje t’i menaxhojnë sëmundjet, siç janë: sëmundjet ngjitëse, sëmundjet e lidhura me varfërinë dhe me neglizhencën, si dhe sëmundjet e rralla jo komunikuese. Njohuritë e mirëfillta në lidhje me këto sëmundje, trajtimin e tyre përmes metodave dhe teknologjive shëndetësore efektive dhe inovative, si dhe përgatitja më e mirë në aspektin e menaxhimit, e zvogëlojnë në mënyrë efektive ngarkesën për njerëzit dhe sistemin shëndetësor. Rezistenca antimikrobike dhe infeksionet intrahospitalore janë çështje që duhe</w:t>
      </w:r>
      <w:r w:rsidR="00E77ACB" w:rsidRPr="00591A80">
        <w:rPr>
          <w:color w:val="000000" w:themeColor="text1"/>
          <w:sz w:val="24"/>
          <w:szCs w:val="24"/>
        </w:rPr>
        <w:t>n</w:t>
      </w:r>
      <w:r w:rsidRPr="00591A80">
        <w:rPr>
          <w:color w:val="000000" w:themeColor="text1"/>
          <w:sz w:val="24"/>
          <w:szCs w:val="24"/>
        </w:rPr>
        <w:t xml:space="preserve"> adresuar në këtë fushë.</w:t>
      </w:r>
    </w:p>
    <w:p w14:paraId="2B1486B1" w14:textId="201B409E" w:rsidR="00652514" w:rsidRPr="00591A80" w:rsidRDefault="00652514" w:rsidP="00652514">
      <w:pPr>
        <w:spacing w:before="120"/>
        <w:jc w:val="both"/>
        <w:rPr>
          <w:color w:val="000000" w:themeColor="text1"/>
          <w:sz w:val="24"/>
          <w:szCs w:val="24"/>
        </w:rPr>
      </w:pPr>
      <w:r w:rsidRPr="00591A80">
        <w:rPr>
          <w:color w:val="000000" w:themeColor="text1"/>
          <w:sz w:val="24"/>
          <w:szCs w:val="24"/>
        </w:rPr>
        <w:t>Hulumtimi dhe inovacioni duhet të jenë të orientuar në masa të reja të parandalimit dhe diagnostikimit të hershëm dhe të saktë të sëmundjeve, aplikimit të sigurt</w:t>
      </w:r>
      <w:r w:rsidR="0086713E" w:rsidRPr="00591A80">
        <w:rPr>
          <w:color w:val="000000" w:themeColor="text1"/>
          <w:sz w:val="24"/>
          <w:szCs w:val="24"/>
        </w:rPr>
        <w:t>ë</w:t>
      </w:r>
      <w:r w:rsidRPr="00591A80">
        <w:rPr>
          <w:color w:val="000000" w:themeColor="text1"/>
          <w:sz w:val="24"/>
          <w:szCs w:val="24"/>
        </w:rPr>
        <w:t xml:space="preserve"> të vaksinave dhe terapive farm</w:t>
      </w:r>
      <w:r w:rsidR="0086713E" w:rsidRPr="00591A80">
        <w:rPr>
          <w:color w:val="000000" w:themeColor="text1"/>
          <w:sz w:val="24"/>
          <w:szCs w:val="24"/>
        </w:rPr>
        <w:t>akologjike dhe jo farmakologjike</w:t>
      </w:r>
      <w:r w:rsidRPr="00591A80">
        <w:rPr>
          <w:color w:val="000000" w:themeColor="text1"/>
          <w:sz w:val="24"/>
          <w:szCs w:val="24"/>
        </w:rPr>
        <w:t xml:space="preserve">, aplikimit të antibiotikëve të rinj, të alternativave ndaj antibiotikëve, aplikimit të zgjidhjeve digjitale në shëndetësi si dhe në përmirësimin e strategjive ekzistuese. Avancimi i hulumtimit dhe inovacionit në këtë fushë realizohet përmes bashkëpunimit ndërkombëtar në mënyrë që të realizohet ekspertiza më e mirë e mundshme. Qasja në infrastrukturat më moderne hulumtuese, bashkëpunimet ndërkombëtare, sigurimi i fondeve dhe investimet në nevojat prioritare </w:t>
      </w:r>
      <w:r w:rsidR="00E77ACB" w:rsidRPr="00591A80">
        <w:rPr>
          <w:color w:val="000000" w:themeColor="text1"/>
          <w:sz w:val="24"/>
          <w:szCs w:val="24"/>
        </w:rPr>
        <w:t xml:space="preserve">të </w:t>
      </w:r>
      <w:r w:rsidRPr="00591A80">
        <w:rPr>
          <w:color w:val="000000" w:themeColor="text1"/>
          <w:sz w:val="24"/>
          <w:szCs w:val="24"/>
        </w:rPr>
        <w:t>j</w:t>
      </w:r>
      <w:r w:rsidR="00E77ACB" w:rsidRPr="00591A80">
        <w:rPr>
          <w:color w:val="000000" w:themeColor="text1"/>
          <w:sz w:val="24"/>
          <w:szCs w:val="24"/>
        </w:rPr>
        <w:t>e</w:t>
      </w:r>
      <w:r w:rsidRPr="00591A80">
        <w:rPr>
          <w:color w:val="000000" w:themeColor="text1"/>
          <w:sz w:val="24"/>
          <w:szCs w:val="24"/>
        </w:rPr>
        <w:t>në në shërbim të sigurisë shëndetësore.</w:t>
      </w:r>
    </w:p>
    <w:p w14:paraId="4D80066C" w14:textId="604F28F8" w:rsidR="00652514" w:rsidRPr="00591A80" w:rsidRDefault="00652514" w:rsidP="007F5380">
      <w:pPr>
        <w:pStyle w:val="ListParagraph"/>
        <w:numPr>
          <w:ilvl w:val="0"/>
          <w:numId w:val="22"/>
        </w:numPr>
        <w:spacing w:before="120" w:after="120"/>
        <w:ind w:left="0" w:hanging="2"/>
        <w:rPr>
          <w:b/>
          <w:bCs/>
          <w:color w:val="000000" w:themeColor="text1"/>
        </w:rPr>
      </w:pPr>
      <w:r w:rsidRPr="00591A80">
        <w:rPr>
          <w:b/>
          <w:bCs/>
          <w:color w:val="000000" w:themeColor="text1"/>
        </w:rPr>
        <w:t>Kujdesi shëndetësor inovativ</w:t>
      </w:r>
      <w:r w:rsidR="00E77ACB" w:rsidRPr="00591A80">
        <w:rPr>
          <w:b/>
          <w:bCs/>
          <w:color w:val="000000" w:themeColor="text1"/>
        </w:rPr>
        <w:t xml:space="preserve"> </w:t>
      </w:r>
      <w:r w:rsidRPr="00591A80">
        <w:rPr>
          <w:b/>
          <w:bCs/>
          <w:color w:val="000000" w:themeColor="text1"/>
        </w:rPr>
        <w:t xml:space="preserve">dhe </w:t>
      </w:r>
      <w:r w:rsidR="00F915EE" w:rsidRPr="00591A80">
        <w:rPr>
          <w:b/>
          <w:bCs/>
          <w:color w:val="000000" w:themeColor="text1"/>
        </w:rPr>
        <w:t>cilësor</w:t>
      </w:r>
    </w:p>
    <w:p w14:paraId="1C57A067" w14:textId="70C83345" w:rsidR="00652514" w:rsidRPr="00591A80" w:rsidRDefault="00652514" w:rsidP="00652514">
      <w:pPr>
        <w:widowControl/>
        <w:spacing w:before="120"/>
        <w:jc w:val="both"/>
        <w:rPr>
          <w:color w:val="000000" w:themeColor="text1"/>
          <w:sz w:val="24"/>
          <w:szCs w:val="24"/>
        </w:rPr>
      </w:pPr>
      <w:r w:rsidRPr="00591A80">
        <w:rPr>
          <w:color w:val="000000" w:themeColor="text1"/>
          <w:sz w:val="24"/>
          <w:szCs w:val="24"/>
        </w:rPr>
        <w:t xml:space="preserve">Kujdesi shëndetësor duhet të ofrojë zgjidhje të sigurta, kualitative dhe me kosto efektive në shërbim të shëndetit të popullatës. Hulumtimi dhe inovacioni duhet të jenë të orientuara drejt zhvillimit të zgjidhjeve në të gjitha dimensionet e ndryshme e kujdesit shëndetësor, përfshirë këtu aspektet si: politikat shëndetësore, menaxhimin, financimin, përgatitjen për emergjenca shëndetësore, ndryshimet klimatike, edukimin dhe trajnimin e stafit shëndetësor, qëndrueshmërinë e shërbimeve shëndetësore dhe komunikimin me pacientin. </w:t>
      </w:r>
      <w:r w:rsidR="00F915EE" w:rsidRPr="00591A80">
        <w:rPr>
          <w:color w:val="000000" w:themeColor="text1"/>
          <w:sz w:val="24"/>
          <w:szCs w:val="24"/>
        </w:rPr>
        <w:t>H</w:t>
      </w:r>
      <w:r w:rsidRPr="00591A80">
        <w:rPr>
          <w:color w:val="000000" w:themeColor="text1"/>
          <w:sz w:val="24"/>
          <w:szCs w:val="24"/>
        </w:rPr>
        <w:t>ulumtimi dhe inovacioni duhet t’u ofroj</w:t>
      </w:r>
      <w:r w:rsidR="00F915EE" w:rsidRPr="00591A80">
        <w:rPr>
          <w:color w:val="000000" w:themeColor="text1"/>
          <w:sz w:val="24"/>
          <w:szCs w:val="24"/>
        </w:rPr>
        <w:t>n</w:t>
      </w:r>
      <w:r w:rsidRPr="00591A80">
        <w:rPr>
          <w:color w:val="000000" w:themeColor="text1"/>
          <w:sz w:val="24"/>
          <w:szCs w:val="24"/>
        </w:rPr>
        <w:t xml:space="preserve">ë vendimmarrësve dëshmi të reja, metoda dhe mjete për implementimin e suksesshëm të këtyre zgjidhjeve në nivelet e ndryshme të kujdesit shëndetësor.   </w:t>
      </w:r>
    </w:p>
    <w:p w14:paraId="68B15D6B"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lastRenderedPageBreak/>
        <w:t>Digjitalizimi për shoqëri të shëndoshë</w:t>
      </w:r>
    </w:p>
    <w:p w14:paraId="7759AF14" w14:textId="77777777"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Teknologjitë shëndetësore, pajisjet e reja dhe zgjidhjet digjitale duhet të aplikohen në mënyrë efektive, të sigurt dhe etike në kujdesin shëndetësor. Hulumtimi dhe inovacioni duhet të jenë të orientuara drejt zhvillimit të mjeteve dhe teknologjive të reja për hulumtime biomjekësore, parandalim, diagnostikim, trajtim dhe monitorim. </w:t>
      </w:r>
    </w:p>
    <w:p w14:paraId="469E90F8" w14:textId="1A0AF1EB" w:rsidR="00652514" w:rsidRPr="00591A80" w:rsidRDefault="00652514" w:rsidP="00652514">
      <w:pPr>
        <w:spacing w:before="120"/>
        <w:jc w:val="both"/>
        <w:rPr>
          <w:color w:val="000000" w:themeColor="text1"/>
          <w:sz w:val="24"/>
          <w:szCs w:val="24"/>
        </w:rPr>
      </w:pPr>
      <w:r w:rsidRPr="00591A80">
        <w:rPr>
          <w:color w:val="000000" w:themeColor="text1"/>
          <w:sz w:val="24"/>
          <w:szCs w:val="24"/>
        </w:rPr>
        <w:t>Me qëllim të ofrimit të kujdesit shëndetësor kualitativ dhe të zvogëlimit të pabarazisë shëndetësore, nevojitet bashkëpunim ndërsektorial ku përfshihen pacientët, ofruesit e shërbimeve shëndetësore, hulumtues</w:t>
      </w:r>
      <w:r w:rsidR="0086713E" w:rsidRPr="00591A80">
        <w:rPr>
          <w:color w:val="000000" w:themeColor="text1"/>
          <w:sz w:val="24"/>
          <w:szCs w:val="24"/>
        </w:rPr>
        <w:t>it, organet rregullatore, politik</w:t>
      </w:r>
      <w:r w:rsidRPr="00591A80">
        <w:rPr>
          <w:color w:val="000000" w:themeColor="text1"/>
          <w:sz w:val="24"/>
          <w:szCs w:val="24"/>
        </w:rPr>
        <w:t xml:space="preserve">bërësit dhe fondacionet. Teknologjitë e inteligjencës artificiale janë treguar shumë premtuese për analizën e numrit të madh të të dhënave shëndetësore, mbështetjen e vendimmarrjes klinike, avancimin e hulumtimeve biomjekësore, mjekësinë e personalizuar dhe për përkrahjen e sistemeve të kujdesit shëndetësor  në funksionet e tyre organizative dhe logjistike. </w:t>
      </w:r>
    </w:p>
    <w:p w14:paraId="4C2C59ED" w14:textId="77777777" w:rsidR="00652514" w:rsidRPr="00591A80" w:rsidRDefault="00652514" w:rsidP="007F5380">
      <w:pPr>
        <w:pStyle w:val="ListParagraph"/>
        <w:numPr>
          <w:ilvl w:val="0"/>
          <w:numId w:val="22"/>
        </w:numPr>
        <w:spacing w:before="120" w:after="120"/>
        <w:ind w:left="0" w:hanging="2"/>
        <w:rPr>
          <w:b/>
          <w:bCs/>
          <w:color w:val="000000" w:themeColor="text1"/>
          <w:sz w:val="24"/>
          <w:szCs w:val="24"/>
        </w:rPr>
      </w:pPr>
      <w:r w:rsidRPr="00591A80">
        <w:rPr>
          <w:b/>
          <w:bCs/>
          <w:color w:val="000000" w:themeColor="text1"/>
          <w:sz w:val="24"/>
          <w:szCs w:val="24"/>
        </w:rPr>
        <w:t xml:space="preserve">Industria shëndetësore inovative, e qëndrueshme dhe kompetitive </w:t>
      </w:r>
    </w:p>
    <w:p w14:paraId="5C82BF26" w14:textId="6B50151E"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Hulumtimi dhe inovacioni duhet të jenë të orientuar drejt zhvillimit të modeleve biznesore ndërsektoriale në të cilat industria shëndetësore bashkëpunon me sistemet e kujdesit shëndetësor në zhvillimin e produkteve dhe shërbimeve të reja në mënyrë që këto të ofrojnë zgjidhje të dobishme në shërbim të kujdesit ndaj pacientit dhe reduktim të shpenzimeve të kujdesit shëndetësor për kokë banori. </w:t>
      </w:r>
    </w:p>
    <w:p w14:paraId="1EEBFDC8" w14:textId="46DBC99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Ndikimet e pritshme dhe impakti i fushës prioritare Shëndetësia në fushat </w:t>
      </w:r>
      <w:r w:rsidR="00F915EE" w:rsidRPr="00591A80">
        <w:rPr>
          <w:color w:val="000000" w:themeColor="text1"/>
          <w:sz w:val="24"/>
          <w:szCs w:val="24"/>
        </w:rPr>
        <w:t xml:space="preserve">e </w:t>
      </w:r>
      <w:r w:rsidRPr="00591A80">
        <w:rPr>
          <w:color w:val="000000" w:themeColor="text1"/>
          <w:sz w:val="24"/>
          <w:szCs w:val="24"/>
        </w:rPr>
        <w:t>tjera prioritare është paraqitur në tabela</w:t>
      </w:r>
      <w:r w:rsidRPr="00591A80">
        <w:rPr>
          <w:color w:val="000000" w:themeColor="text1"/>
        </w:rPr>
        <w:t>t</w:t>
      </w:r>
      <w:sdt>
        <w:sdtPr>
          <w:rPr>
            <w:color w:val="000000" w:themeColor="text1"/>
          </w:rPr>
          <w:tag w:val="goog_rdk_109"/>
          <w:id w:val="1749605300"/>
        </w:sdtPr>
        <w:sdtEndPr/>
        <w:sdtContent>
          <w:r w:rsidRPr="00591A80">
            <w:rPr>
              <w:color w:val="000000" w:themeColor="text1"/>
            </w:rPr>
            <w:t xml:space="preserve"> 1</w:t>
          </w:r>
        </w:sdtContent>
      </w:sdt>
      <w:r w:rsidRPr="00591A80">
        <w:rPr>
          <w:color w:val="000000" w:themeColor="text1"/>
          <w:sz w:val="24"/>
          <w:szCs w:val="24"/>
        </w:rPr>
        <w:t xml:space="preserve"> dhe 2 në vijim.</w:t>
      </w:r>
    </w:p>
    <w:p w14:paraId="5E73A77D" w14:textId="77777777" w:rsidR="00652514" w:rsidRPr="00591A80" w:rsidRDefault="00652514" w:rsidP="00652514">
      <w:pPr>
        <w:widowControl/>
        <w:pBdr>
          <w:top w:val="nil"/>
          <w:left w:val="nil"/>
          <w:bottom w:val="nil"/>
          <w:right w:val="nil"/>
          <w:between w:val="nil"/>
        </w:pBdr>
        <w:spacing w:after="160" w:line="276" w:lineRule="auto"/>
        <w:jc w:val="both"/>
        <w:rPr>
          <w:color w:val="000000" w:themeColor="text1"/>
          <w:sz w:val="24"/>
          <w:szCs w:val="24"/>
        </w:rPr>
      </w:pPr>
    </w:p>
    <w:p w14:paraId="15ED4B57" w14:textId="77777777" w:rsidR="00652514" w:rsidRPr="00E77D43" w:rsidRDefault="00652514" w:rsidP="00652514">
      <w:pPr>
        <w:widowControl/>
        <w:pBdr>
          <w:top w:val="nil"/>
          <w:left w:val="nil"/>
          <w:bottom w:val="nil"/>
          <w:right w:val="nil"/>
          <w:between w:val="nil"/>
        </w:pBdr>
        <w:spacing w:after="160" w:line="276" w:lineRule="auto"/>
        <w:jc w:val="both"/>
        <w:rPr>
          <w:sz w:val="24"/>
          <w:szCs w:val="24"/>
        </w:rPr>
        <w:sectPr w:rsidR="00652514" w:rsidRPr="00E77D43" w:rsidSect="006B0A7E">
          <w:pgSz w:w="11900" w:h="16840"/>
          <w:pgMar w:top="1440" w:right="1080" w:bottom="1440" w:left="1080" w:header="711" w:footer="734" w:gutter="0"/>
          <w:cols w:space="720"/>
          <w:docGrid w:linePitch="299"/>
        </w:sectPr>
      </w:pPr>
    </w:p>
    <w:p w14:paraId="4B7015C8" w14:textId="77777777" w:rsidR="00652514" w:rsidRPr="00E77D43" w:rsidRDefault="00652514" w:rsidP="00652514">
      <w:pPr>
        <w:shd w:val="clear" w:color="auto" w:fill="FFFFFF" w:themeFill="background1"/>
        <w:ind w:left="2160" w:hanging="1440"/>
        <w:jc w:val="both"/>
        <w:rPr>
          <w:b/>
          <w:sz w:val="24"/>
          <w:szCs w:val="24"/>
        </w:rPr>
      </w:pPr>
      <w:r w:rsidRPr="00E77D43">
        <w:rPr>
          <w:b/>
          <w:sz w:val="24"/>
          <w:szCs w:val="24"/>
        </w:rPr>
        <w:lastRenderedPageBreak/>
        <w:t xml:space="preserve">     Tabela 1. Vështrim i përgjithshëm i ndikimeve të pritshme të fushave të ndërhyrjes dhe aktivitetet e kërkimit shkencor</w:t>
      </w:r>
    </w:p>
    <w:tbl>
      <w:tblPr>
        <w:tblStyle w:val="20"/>
        <w:tblW w:w="125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7470"/>
        <w:gridCol w:w="15"/>
        <w:gridCol w:w="1245"/>
        <w:gridCol w:w="1350"/>
      </w:tblGrid>
      <w:tr w:rsidR="00293FF4" w:rsidRPr="00E77D43" w14:paraId="1B01C51F" w14:textId="7781F0EC" w:rsidTr="00293FF4">
        <w:trPr>
          <w:trHeight w:val="260"/>
          <w:jc w:val="center"/>
        </w:trPr>
        <w:tc>
          <w:tcPr>
            <w:tcW w:w="12595" w:type="dxa"/>
            <w:gridSpan w:val="5"/>
            <w:tcBorders>
              <w:top w:val="single" w:sz="4" w:space="0" w:color="auto"/>
              <w:left w:val="single" w:sz="4" w:space="0" w:color="000000"/>
              <w:bottom w:val="single" w:sz="4" w:space="0" w:color="000000"/>
              <w:right w:val="single" w:sz="4" w:space="0" w:color="auto"/>
            </w:tcBorders>
            <w:shd w:val="clear" w:color="auto" w:fill="auto"/>
          </w:tcPr>
          <w:p w14:paraId="4F0492F5" w14:textId="7F1E733B" w:rsidR="00293FF4" w:rsidRDefault="00293FF4" w:rsidP="00293FF4">
            <w:pPr>
              <w:jc w:val="center"/>
              <w:rPr>
                <w:sz w:val="20"/>
                <w:szCs w:val="20"/>
              </w:rPr>
            </w:pPr>
            <w:r w:rsidRPr="00E77D43">
              <w:rPr>
                <w:b/>
                <w:sz w:val="20"/>
                <w:szCs w:val="20"/>
              </w:rPr>
              <w:t>Prioriteti 1. Shëndet</w:t>
            </w:r>
            <w:r>
              <w:rPr>
                <w:b/>
                <w:sz w:val="20"/>
                <w:szCs w:val="20"/>
              </w:rPr>
              <w:t>i</w:t>
            </w:r>
          </w:p>
        </w:tc>
      </w:tr>
      <w:tr w:rsidR="009F28F5" w:rsidRPr="00E77D43" w14:paraId="46458D78" w14:textId="77777777" w:rsidTr="000A6C26">
        <w:trPr>
          <w:jc w:val="center"/>
        </w:trPr>
        <w:tc>
          <w:tcPr>
            <w:tcW w:w="2515" w:type="dxa"/>
            <w:tcBorders>
              <w:top w:val="single" w:sz="4" w:space="0" w:color="auto"/>
              <w:left w:val="single" w:sz="4" w:space="0" w:color="000000"/>
              <w:bottom w:val="single" w:sz="4" w:space="0" w:color="000000"/>
              <w:right w:val="single" w:sz="4" w:space="0" w:color="auto"/>
            </w:tcBorders>
            <w:shd w:val="clear" w:color="auto" w:fill="auto"/>
          </w:tcPr>
          <w:p w14:paraId="10672DE0" w14:textId="36D27068" w:rsidR="009F28F5" w:rsidRDefault="00293FF4" w:rsidP="00293FF4">
            <w:pPr>
              <w:shd w:val="clear" w:color="auto" w:fill="FFFFFF" w:themeFill="background1"/>
              <w:jc w:val="center"/>
              <w:rPr>
                <w:sz w:val="20"/>
                <w:szCs w:val="20"/>
              </w:rPr>
            </w:pPr>
            <w:r w:rsidRPr="00E77D43">
              <w:rPr>
                <w:b/>
                <w:sz w:val="20"/>
                <w:szCs w:val="20"/>
              </w:rPr>
              <w:t>Ndikimet e pritshme</w:t>
            </w:r>
          </w:p>
        </w:tc>
        <w:tc>
          <w:tcPr>
            <w:tcW w:w="7470" w:type="dxa"/>
            <w:tcBorders>
              <w:top w:val="single" w:sz="4" w:space="0" w:color="auto"/>
              <w:left w:val="single" w:sz="4" w:space="0" w:color="000000"/>
              <w:bottom w:val="single" w:sz="4" w:space="0" w:color="000000"/>
              <w:right w:val="single" w:sz="4" w:space="0" w:color="auto"/>
            </w:tcBorders>
            <w:shd w:val="clear" w:color="auto" w:fill="auto"/>
          </w:tcPr>
          <w:p w14:paraId="615796A8" w14:textId="16047A62" w:rsidR="009F28F5" w:rsidRDefault="00293FF4" w:rsidP="00293FF4">
            <w:pPr>
              <w:jc w:val="center"/>
              <w:rPr>
                <w:sz w:val="20"/>
                <w:szCs w:val="20"/>
              </w:rPr>
            </w:pPr>
            <w:r w:rsidRPr="00E77D43">
              <w:rPr>
                <w:b/>
                <w:sz w:val="20"/>
                <w:szCs w:val="20"/>
              </w:rPr>
              <w:t>Fushat e ndërhyrjes dhe aktivitetet e kërkimit shkencor të prioritetit</w:t>
            </w:r>
          </w:p>
        </w:tc>
        <w:tc>
          <w:tcPr>
            <w:tcW w:w="1260" w:type="dxa"/>
            <w:gridSpan w:val="2"/>
            <w:tcBorders>
              <w:top w:val="single" w:sz="4" w:space="0" w:color="auto"/>
              <w:left w:val="single" w:sz="4" w:space="0" w:color="000000"/>
              <w:bottom w:val="single" w:sz="4" w:space="0" w:color="000000"/>
              <w:right w:val="single" w:sz="4" w:space="0" w:color="auto"/>
            </w:tcBorders>
            <w:shd w:val="clear" w:color="auto" w:fill="auto"/>
          </w:tcPr>
          <w:p w14:paraId="783B9248" w14:textId="05661A9D" w:rsidR="009F28F5" w:rsidRPr="00E77D43" w:rsidRDefault="00293FF4" w:rsidP="00293FF4">
            <w:pPr>
              <w:jc w:val="center"/>
              <w:rPr>
                <w:b/>
                <w:sz w:val="20"/>
                <w:szCs w:val="20"/>
              </w:rPr>
            </w:pPr>
            <w:r w:rsidRPr="00591A80">
              <w:rPr>
                <w:b/>
                <w:color w:val="000000" w:themeColor="text1"/>
                <w:sz w:val="20"/>
                <w:szCs w:val="20"/>
              </w:rPr>
              <w:t>Përgjegjësia e zbatimit*</w:t>
            </w:r>
          </w:p>
        </w:tc>
        <w:tc>
          <w:tcPr>
            <w:tcW w:w="1350" w:type="dxa"/>
            <w:tcBorders>
              <w:top w:val="single" w:sz="4" w:space="0" w:color="auto"/>
              <w:left w:val="single" w:sz="4" w:space="0" w:color="000000"/>
              <w:bottom w:val="single" w:sz="4" w:space="0" w:color="000000"/>
              <w:right w:val="single" w:sz="4" w:space="0" w:color="auto"/>
            </w:tcBorders>
            <w:shd w:val="clear" w:color="auto" w:fill="auto"/>
          </w:tcPr>
          <w:p w14:paraId="0C03AA4A" w14:textId="77777777" w:rsidR="00293FF4" w:rsidRDefault="00293FF4" w:rsidP="00293FF4">
            <w:pPr>
              <w:jc w:val="center"/>
              <w:rPr>
                <w:sz w:val="20"/>
                <w:szCs w:val="20"/>
              </w:rPr>
            </w:pPr>
            <w:r w:rsidRPr="00E77D43">
              <w:rPr>
                <w:b/>
                <w:sz w:val="20"/>
                <w:szCs w:val="20"/>
              </w:rPr>
              <w:t>Sigurimi i financimit</w:t>
            </w:r>
            <w:r>
              <w:rPr>
                <w:b/>
                <w:sz w:val="20"/>
                <w:szCs w:val="20"/>
              </w:rPr>
              <w:t xml:space="preserve"> **</w:t>
            </w:r>
          </w:p>
          <w:p w14:paraId="2067B989" w14:textId="77777777" w:rsidR="009F28F5" w:rsidRPr="00E77D43" w:rsidRDefault="009F28F5" w:rsidP="00293FF4">
            <w:pPr>
              <w:jc w:val="center"/>
              <w:rPr>
                <w:b/>
                <w:sz w:val="20"/>
                <w:szCs w:val="20"/>
              </w:rPr>
            </w:pPr>
          </w:p>
        </w:tc>
      </w:tr>
      <w:tr w:rsidR="00652514" w:rsidRPr="00E77D43" w14:paraId="212C9EE0" w14:textId="77777777" w:rsidTr="000A6C26">
        <w:trPr>
          <w:jc w:val="center"/>
        </w:trPr>
        <w:tc>
          <w:tcPr>
            <w:tcW w:w="2515" w:type="dxa"/>
            <w:tcBorders>
              <w:top w:val="single" w:sz="4" w:space="0" w:color="000000"/>
              <w:left w:val="single" w:sz="4" w:space="0" w:color="000000"/>
              <w:bottom w:val="single" w:sz="4" w:space="0" w:color="000000"/>
              <w:right w:val="single" w:sz="4" w:space="0" w:color="auto"/>
            </w:tcBorders>
          </w:tcPr>
          <w:p w14:paraId="1298E29F" w14:textId="77777777" w:rsidR="00652514" w:rsidRPr="00E77D43" w:rsidRDefault="00652514" w:rsidP="00D748B5">
            <w:pPr>
              <w:shd w:val="clear" w:color="auto" w:fill="FFFFFF" w:themeFill="background1"/>
              <w:rPr>
                <w:sz w:val="20"/>
                <w:szCs w:val="20"/>
              </w:rPr>
            </w:pPr>
            <w:r w:rsidRPr="00E77D43">
              <w:rPr>
                <w:b/>
                <w:sz w:val="20"/>
                <w:szCs w:val="20"/>
              </w:rPr>
              <w:t>Mirëqenia shëndetësore në shoqërinë e ndryshueshme</w:t>
            </w:r>
          </w:p>
        </w:tc>
        <w:tc>
          <w:tcPr>
            <w:tcW w:w="7485" w:type="dxa"/>
            <w:gridSpan w:val="2"/>
            <w:tcBorders>
              <w:top w:val="single" w:sz="4" w:space="0" w:color="000000"/>
              <w:left w:val="single" w:sz="4" w:space="0" w:color="auto"/>
              <w:bottom w:val="single" w:sz="4" w:space="0" w:color="000000"/>
              <w:right w:val="single" w:sz="4" w:space="0" w:color="auto"/>
            </w:tcBorders>
          </w:tcPr>
          <w:p w14:paraId="4A4AEF7F" w14:textId="46D56736" w:rsidR="00B67793" w:rsidRDefault="00652514" w:rsidP="007F5380">
            <w:pPr>
              <w:pStyle w:val="ListParagraph"/>
              <w:numPr>
                <w:ilvl w:val="0"/>
                <w:numId w:val="22"/>
              </w:numPr>
              <w:pBdr>
                <w:top w:val="nil"/>
                <w:left w:val="nil"/>
                <w:bottom w:val="nil"/>
                <w:right w:val="nil"/>
                <w:between w:val="nil"/>
              </w:pBdr>
              <w:shd w:val="clear" w:color="auto" w:fill="FFFFFF" w:themeFill="background1"/>
              <w:rPr>
                <w:sz w:val="20"/>
                <w:szCs w:val="20"/>
              </w:rPr>
            </w:pPr>
            <w:r w:rsidRPr="00E77D43">
              <w:rPr>
                <w:sz w:val="20"/>
                <w:szCs w:val="20"/>
              </w:rPr>
              <w:t xml:space="preserve">Definimi i nevojave specifike në lidhje me kujdesin shëndetësor, duke përfshirë kërkesat specifike për grupmoshat e caktuara, gjinitë, si dhe kërkesat specifike të grupeve </w:t>
            </w:r>
            <w:r w:rsidR="00F915EE">
              <w:rPr>
                <w:sz w:val="20"/>
                <w:szCs w:val="20"/>
              </w:rPr>
              <w:t>të ndjeshme</w:t>
            </w:r>
            <w:r w:rsidRPr="00E77D43">
              <w:rPr>
                <w:sz w:val="20"/>
                <w:szCs w:val="20"/>
              </w:rPr>
              <w:t>;</w:t>
            </w:r>
          </w:p>
          <w:p w14:paraId="7320D822" w14:textId="03E55CC3" w:rsidR="00B67793" w:rsidRDefault="00652514" w:rsidP="007F5380">
            <w:pPr>
              <w:pStyle w:val="ListParagraph"/>
              <w:numPr>
                <w:ilvl w:val="0"/>
                <w:numId w:val="22"/>
              </w:numPr>
              <w:pBdr>
                <w:top w:val="nil"/>
                <w:left w:val="nil"/>
                <w:bottom w:val="nil"/>
                <w:right w:val="nil"/>
                <w:between w:val="nil"/>
              </w:pBdr>
              <w:shd w:val="clear" w:color="auto" w:fill="FFFFFF" w:themeFill="background1"/>
              <w:rPr>
                <w:sz w:val="20"/>
                <w:szCs w:val="20"/>
              </w:rPr>
            </w:pPr>
            <w:r w:rsidRPr="00B67793">
              <w:rPr>
                <w:sz w:val="20"/>
                <w:szCs w:val="20"/>
              </w:rPr>
              <w:t>Zgjidhje më efektive për promovimin e shëndetit dhe parandalimin e sëmundjeve, përfshirë këtu edhe identifikimin e nevojave për sëmundjet kronike, paaftësitë fizike, çrregullimet dhe paaftësitë mendore ose çrregullime të tjera të lidhura me grupmoshat e caktuara;</w:t>
            </w:r>
          </w:p>
          <w:p w14:paraId="2CD0CD05" w14:textId="37912D4D" w:rsidR="00652514" w:rsidRPr="00B67793" w:rsidRDefault="00652514" w:rsidP="007F5380">
            <w:pPr>
              <w:pStyle w:val="ListParagraph"/>
              <w:numPr>
                <w:ilvl w:val="0"/>
                <w:numId w:val="22"/>
              </w:numPr>
              <w:pBdr>
                <w:top w:val="nil"/>
                <w:left w:val="nil"/>
                <w:bottom w:val="nil"/>
                <w:right w:val="nil"/>
                <w:between w:val="nil"/>
              </w:pBdr>
              <w:shd w:val="clear" w:color="auto" w:fill="FFFFFF" w:themeFill="background1"/>
              <w:rPr>
                <w:sz w:val="20"/>
                <w:szCs w:val="20"/>
              </w:rPr>
            </w:pPr>
            <w:r w:rsidRPr="00B67793">
              <w:rPr>
                <w:sz w:val="20"/>
                <w:szCs w:val="20"/>
              </w:rPr>
              <w:t xml:space="preserve">Sigurimi i dëshmive dhe metodave të reja për avancimin e edukimit shëndetësor duke i </w:t>
            </w:r>
            <w:r w:rsidR="00F915EE">
              <w:rPr>
                <w:sz w:val="20"/>
                <w:szCs w:val="20"/>
              </w:rPr>
              <w:t>ndihmuar</w:t>
            </w:r>
            <w:r w:rsidR="00F915EE" w:rsidRPr="00B67793">
              <w:rPr>
                <w:sz w:val="20"/>
                <w:szCs w:val="20"/>
              </w:rPr>
              <w:t xml:space="preserve"> </w:t>
            </w:r>
            <w:r w:rsidRPr="00B67793">
              <w:rPr>
                <w:sz w:val="20"/>
                <w:szCs w:val="20"/>
              </w:rPr>
              <w:t xml:space="preserve">qytetarët të </w:t>
            </w:r>
            <w:r w:rsidR="00F915EE">
              <w:rPr>
                <w:sz w:val="20"/>
                <w:szCs w:val="20"/>
              </w:rPr>
              <w:t>kujdesen për</w:t>
            </w:r>
            <w:r w:rsidR="00F915EE" w:rsidRPr="00B67793">
              <w:rPr>
                <w:sz w:val="20"/>
                <w:szCs w:val="20"/>
              </w:rPr>
              <w:t xml:space="preserve"> </w:t>
            </w:r>
            <w:r w:rsidRPr="00B67793">
              <w:rPr>
                <w:sz w:val="20"/>
                <w:szCs w:val="20"/>
              </w:rPr>
              <w:t xml:space="preserve">shëndetin e tyre.  </w:t>
            </w:r>
          </w:p>
        </w:tc>
        <w:tc>
          <w:tcPr>
            <w:tcW w:w="1245" w:type="dxa"/>
            <w:tcBorders>
              <w:top w:val="single" w:sz="4" w:space="0" w:color="000000"/>
              <w:left w:val="single" w:sz="4" w:space="0" w:color="auto"/>
              <w:bottom w:val="single" w:sz="4" w:space="0" w:color="000000"/>
              <w:right w:val="single" w:sz="4" w:space="0" w:color="auto"/>
            </w:tcBorders>
          </w:tcPr>
          <w:p w14:paraId="61560D1C" w14:textId="77777777" w:rsidR="00652514" w:rsidRPr="00E77D43" w:rsidRDefault="00652514" w:rsidP="00D748B5">
            <w:pPr>
              <w:shd w:val="clear" w:color="auto" w:fill="FFFFFF" w:themeFill="background1"/>
              <w:rPr>
                <w:sz w:val="20"/>
                <w:szCs w:val="20"/>
              </w:rPr>
            </w:pPr>
            <w:r w:rsidRPr="00E77D43">
              <w:rPr>
                <w:sz w:val="20"/>
                <w:szCs w:val="20"/>
              </w:rPr>
              <w:t>MSH/IAL/IKSH</w:t>
            </w:r>
          </w:p>
        </w:tc>
        <w:tc>
          <w:tcPr>
            <w:tcW w:w="1350" w:type="dxa"/>
            <w:tcBorders>
              <w:top w:val="single" w:sz="4" w:space="0" w:color="000000"/>
              <w:left w:val="single" w:sz="4" w:space="0" w:color="auto"/>
              <w:bottom w:val="single" w:sz="4" w:space="0" w:color="000000"/>
              <w:right w:val="single" w:sz="4" w:space="0" w:color="000000"/>
            </w:tcBorders>
          </w:tcPr>
          <w:p w14:paraId="3D41D246" w14:textId="77777777" w:rsidR="00652514" w:rsidRPr="00E77D43" w:rsidRDefault="00652514" w:rsidP="00D748B5">
            <w:pPr>
              <w:shd w:val="clear" w:color="auto" w:fill="FFFFFF" w:themeFill="background1"/>
              <w:jc w:val="both"/>
              <w:rPr>
                <w:sz w:val="20"/>
                <w:szCs w:val="20"/>
              </w:rPr>
            </w:pPr>
            <w:r w:rsidRPr="00E77D43">
              <w:rPr>
                <w:sz w:val="20"/>
                <w:szCs w:val="20"/>
              </w:rPr>
              <w:t>QK/BN</w:t>
            </w:r>
          </w:p>
        </w:tc>
      </w:tr>
      <w:tr w:rsidR="00652514" w:rsidRPr="00E77D43" w14:paraId="0E77D30B"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47D7A9E0" w14:textId="77777777" w:rsidR="00652514" w:rsidRPr="00E77D43" w:rsidRDefault="00652514" w:rsidP="00D748B5">
            <w:pPr>
              <w:rPr>
                <w:sz w:val="20"/>
                <w:szCs w:val="20"/>
              </w:rPr>
            </w:pPr>
            <w:r w:rsidRPr="00E77D43">
              <w:rPr>
                <w:b/>
                <w:sz w:val="20"/>
                <w:szCs w:val="20"/>
              </w:rPr>
              <w:t>Jeta dhe puna në ambient të shëndetshëm</w:t>
            </w:r>
          </w:p>
        </w:tc>
        <w:tc>
          <w:tcPr>
            <w:tcW w:w="7485" w:type="dxa"/>
            <w:gridSpan w:val="2"/>
            <w:tcBorders>
              <w:top w:val="single" w:sz="4" w:space="0" w:color="000000"/>
              <w:left w:val="single" w:sz="4" w:space="0" w:color="000000"/>
              <w:bottom w:val="single" w:sz="4" w:space="0" w:color="000000"/>
              <w:right w:val="single" w:sz="4" w:space="0" w:color="000000"/>
            </w:tcBorders>
          </w:tcPr>
          <w:p w14:paraId="21595A18" w14:textId="0541D4A1" w:rsidR="00B67793" w:rsidRDefault="00652514" w:rsidP="007F5380">
            <w:pPr>
              <w:pStyle w:val="ListParagraph"/>
              <w:numPr>
                <w:ilvl w:val="0"/>
                <w:numId w:val="35"/>
              </w:numPr>
              <w:rPr>
                <w:sz w:val="20"/>
                <w:szCs w:val="20"/>
              </w:rPr>
            </w:pPr>
            <w:r w:rsidRPr="00E77D43">
              <w:rPr>
                <w:sz w:val="20"/>
                <w:szCs w:val="20"/>
              </w:rPr>
              <w:t>Sigurimi i dëshmive të reja, metodologjive dhe mjeteve për të kuptuar, identifikuar dhe vlerësuar rreziqet dhe dobitë e faktorëve të ndryshëm ambiental</w:t>
            </w:r>
            <w:r w:rsidR="00F915EE">
              <w:rPr>
                <w:sz w:val="20"/>
                <w:szCs w:val="20"/>
              </w:rPr>
              <w:t>ë</w:t>
            </w:r>
            <w:r w:rsidRPr="00E77D43">
              <w:rPr>
                <w:sz w:val="20"/>
                <w:szCs w:val="20"/>
              </w:rPr>
              <w:t xml:space="preserve"> në shëndetin e njeriut;</w:t>
            </w:r>
          </w:p>
          <w:p w14:paraId="185F4376" w14:textId="5783B2B2" w:rsidR="00652514" w:rsidRPr="00B67793" w:rsidRDefault="00652514" w:rsidP="007F5380">
            <w:pPr>
              <w:pStyle w:val="ListParagraph"/>
              <w:numPr>
                <w:ilvl w:val="0"/>
                <w:numId w:val="35"/>
              </w:numPr>
              <w:rPr>
                <w:sz w:val="20"/>
                <w:szCs w:val="20"/>
              </w:rPr>
            </w:pPr>
            <w:r w:rsidRPr="00B67793">
              <w:rPr>
                <w:sz w:val="20"/>
                <w:szCs w:val="20"/>
              </w:rPr>
              <w:t>Krijimi i kushteve për ndërmarrjen e masave të caktuara që kanë të bëjnë me promovimin e shëndetit dhe me parandalimin e sëmundje</w:t>
            </w:r>
            <w:r w:rsidR="00F915EE">
              <w:rPr>
                <w:sz w:val="20"/>
                <w:szCs w:val="20"/>
              </w:rPr>
              <w:t>ve</w:t>
            </w:r>
            <w:r w:rsidRPr="00B67793">
              <w:rPr>
                <w:sz w:val="20"/>
                <w:szCs w:val="20"/>
              </w:rPr>
              <w:t>.</w:t>
            </w:r>
          </w:p>
        </w:tc>
        <w:tc>
          <w:tcPr>
            <w:tcW w:w="1245" w:type="dxa"/>
            <w:tcBorders>
              <w:top w:val="single" w:sz="4" w:space="0" w:color="000000"/>
              <w:left w:val="single" w:sz="4" w:space="0" w:color="000000"/>
              <w:bottom w:val="single" w:sz="4" w:space="0" w:color="000000"/>
              <w:right w:val="single" w:sz="4" w:space="0" w:color="000000"/>
            </w:tcBorders>
          </w:tcPr>
          <w:p w14:paraId="19ABCF3A"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6F3990E0" w14:textId="77777777" w:rsidR="00652514" w:rsidRPr="00E77D43" w:rsidRDefault="00652514" w:rsidP="00D748B5">
            <w:pPr>
              <w:jc w:val="both"/>
              <w:rPr>
                <w:sz w:val="20"/>
                <w:szCs w:val="20"/>
              </w:rPr>
            </w:pPr>
            <w:r w:rsidRPr="00E77D43">
              <w:rPr>
                <w:sz w:val="20"/>
                <w:szCs w:val="20"/>
              </w:rPr>
              <w:t>QK/BN</w:t>
            </w:r>
          </w:p>
        </w:tc>
      </w:tr>
      <w:tr w:rsidR="00652514" w:rsidRPr="00E77D43" w14:paraId="2160F4A5"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25E8159B" w14:textId="16B784F3" w:rsidR="00652514" w:rsidRPr="00E77D43" w:rsidRDefault="00652514" w:rsidP="00D748B5">
            <w:pPr>
              <w:rPr>
                <w:sz w:val="20"/>
                <w:szCs w:val="20"/>
              </w:rPr>
            </w:pPr>
            <w:r w:rsidRPr="00E77D43">
              <w:rPr>
                <w:b/>
                <w:sz w:val="20"/>
                <w:szCs w:val="20"/>
              </w:rPr>
              <w:t>Zvogëlimi i sëmundje</w:t>
            </w:r>
            <w:r w:rsidR="00F915EE">
              <w:rPr>
                <w:b/>
                <w:sz w:val="20"/>
                <w:szCs w:val="20"/>
              </w:rPr>
              <w:t>ve</w:t>
            </w:r>
          </w:p>
        </w:tc>
        <w:tc>
          <w:tcPr>
            <w:tcW w:w="7485" w:type="dxa"/>
            <w:gridSpan w:val="2"/>
            <w:tcBorders>
              <w:top w:val="single" w:sz="4" w:space="0" w:color="000000"/>
              <w:left w:val="single" w:sz="4" w:space="0" w:color="000000"/>
              <w:bottom w:val="single" w:sz="4" w:space="0" w:color="000000"/>
              <w:right w:val="single" w:sz="4" w:space="0" w:color="000000"/>
            </w:tcBorders>
          </w:tcPr>
          <w:p w14:paraId="53918F28" w14:textId="77777777" w:rsidR="00652514" w:rsidRPr="0000292F" w:rsidRDefault="00652514" w:rsidP="007F5380">
            <w:pPr>
              <w:pStyle w:val="ListParagraph"/>
              <w:numPr>
                <w:ilvl w:val="0"/>
                <w:numId w:val="36"/>
              </w:numPr>
              <w:rPr>
                <w:sz w:val="20"/>
                <w:szCs w:val="20"/>
              </w:rPr>
            </w:pPr>
            <w:r w:rsidRPr="0000292F">
              <w:rPr>
                <w:sz w:val="20"/>
                <w:szCs w:val="20"/>
              </w:rPr>
              <w:t>Masa të reja të parandalimit, diagnostikimit, aplikimit të vaksinave dhe terapive farmakologjike dhe jo farmakologjike, të antibiotikëve të rinj, të alternativave ndaj antibiotikëve, si dhe në përmirësimin e strategjive ekzistuese. Bashkëpunimi ndërkombëtar në mënyrë që të realizohet ekspertiza më e mirë e mundshme;</w:t>
            </w:r>
          </w:p>
          <w:p w14:paraId="122DE60C" w14:textId="77777777" w:rsidR="00652514" w:rsidRPr="0000292F" w:rsidRDefault="00652514" w:rsidP="007F5380">
            <w:pPr>
              <w:pStyle w:val="ListParagraph"/>
              <w:numPr>
                <w:ilvl w:val="0"/>
                <w:numId w:val="36"/>
              </w:numPr>
              <w:rPr>
                <w:sz w:val="20"/>
                <w:szCs w:val="20"/>
              </w:rPr>
            </w:pPr>
            <w:r w:rsidRPr="0000292F">
              <w:rPr>
                <w:sz w:val="20"/>
                <w:szCs w:val="20"/>
              </w:rPr>
              <w:t>Qasja në infrastrukturat më moderne hulumtuese, bashkëpunimet ndërkombëtare, sigurimi i fondeve dhe investimet në nevojat prioritare në shërbim të sigurisë shëndetësore.</w:t>
            </w:r>
          </w:p>
        </w:tc>
        <w:tc>
          <w:tcPr>
            <w:tcW w:w="1245" w:type="dxa"/>
            <w:tcBorders>
              <w:top w:val="single" w:sz="4" w:space="0" w:color="000000"/>
              <w:left w:val="single" w:sz="4" w:space="0" w:color="000000"/>
              <w:bottom w:val="single" w:sz="4" w:space="0" w:color="000000"/>
              <w:right w:val="single" w:sz="4" w:space="0" w:color="000000"/>
            </w:tcBorders>
          </w:tcPr>
          <w:p w14:paraId="05DF1F26"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5BBA9E8A" w14:textId="77777777" w:rsidR="00652514" w:rsidRPr="00E77D43" w:rsidRDefault="00652514" w:rsidP="00D748B5">
            <w:pPr>
              <w:jc w:val="both"/>
              <w:rPr>
                <w:sz w:val="20"/>
                <w:szCs w:val="20"/>
              </w:rPr>
            </w:pPr>
            <w:r w:rsidRPr="00E77D43">
              <w:rPr>
                <w:sz w:val="20"/>
                <w:szCs w:val="20"/>
              </w:rPr>
              <w:t>QK/BN</w:t>
            </w:r>
          </w:p>
        </w:tc>
      </w:tr>
      <w:tr w:rsidR="00652514" w:rsidRPr="00E77D43" w14:paraId="7646A7FC"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1F960F9F" w14:textId="170D5171" w:rsidR="00652514" w:rsidRPr="00E77D43" w:rsidRDefault="00652514" w:rsidP="00D748B5">
            <w:pPr>
              <w:rPr>
                <w:sz w:val="20"/>
                <w:szCs w:val="20"/>
              </w:rPr>
            </w:pPr>
            <w:r w:rsidRPr="00E77D43">
              <w:rPr>
                <w:b/>
                <w:sz w:val="20"/>
                <w:szCs w:val="20"/>
              </w:rPr>
              <w:t xml:space="preserve">Kujdesi shëndetësor inovativ, i </w:t>
            </w:r>
            <w:r w:rsidR="00E017B2">
              <w:rPr>
                <w:b/>
                <w:sz w:val="20"/>
                <w:szCs w:val="20"/>
              </w:rPr>
              <w:t>qendrueshëm</w:t>
            </w:r>
            <w:r w:rsidRPr="00E77D43">
              <w:rPr>
                <w:b/>
                <w:sz w:val="20"/>
                <w:szCs w:val="20"/>
              </w:rPr>
              <w:t xml:space="preserve"> dhe </w:t>
            </w:r>
            <w:r w:rsidR="00F915EE">
              <w:rPr>
                <w:b/>
                <w:sz w:val="20"/>
                <w:szCs w:val="20"/>
              </w:rPr>
              <w:t>cilësor</w:t>
            </w:r>
          </w:p>
        </w:tc>
        <w:tc>
          <w:tcPr>
            <w:tcW w:w="7485" w:type="dxa"/>
            <w:gridSpan w:val="2"/>
            <w:tcBorders>
              <w:top w:val="single" w:sz="4" w:space="0" w:color="000000"/>
              <w:left w:val="single" w:sz="4" w:space="0" w:color="000000"/>
              <w:bottom w:val="single" w:sz="4" w:space="0" w:color="000000"/>
              <w:right w:val="single" w:sz="4" w:space="0" w:color="000000"/>
            </w:tcBorders>
          </w:tcPr>
          <w:p w14:paraId="5F7D6ABE" w14:textId="77777777" w:rsidR="0000292F" w:rsidRDefault="00652514" w:rsidP="007F5380">
            <w:pPr>
              <w:pStyle w:val="ListParagraph"/>
              <w:numPr>
                <w:ilvl w:val="0"/>
                <w:numId w:val="37"/>
              </w:numPr>
              <w:rPr>
                <w:sz w:val="20"/>
                <w:szCs w:val="20"/>
              </w:rPr>
            </w:pPr>
            <w:r w:rsidRPr="00E77D43">
              <w:rPr>
                <w:sz w:val="20"/>
                <w:szCs w:val="20"/>
              </w:rPr>
              <w:t xml:space="preserve">Rishikimi i politikave shëndetësore në lidhje me menaxhimin, financimin, përgatitjen për emergjenca shëndetësore dhe ndryshimet klimatike;  </w:t>
            </w:r>
          </w:p>
          <w:p w14:paraId="4AC3E91C" w14:textId="072AD9BD" w:rsidR="0000292F" w:rsidRDefault="00652514" w:rsidP="007F5380">
            <w:pPr>
              <w:pStyle w:val="ListParagraph"/>
              <w:numPr>
                <w:ilvl w:val="0"/>
                <w:numId w:val="37"/>
              </w:numPr>
              <w:rPr>
                <w:sz w:val="20"/>
                <w:szCs w:val="20"/>
              </w:rPr>
            </w:pPr>
            <w:r w:rsidRPr="0000292F">
              <w:rPr>
                <w:sz w:val="20"/>
                <w:szCs w:val="20"/>
              </w:rPr>
              <w:t xml:space="preserve">Edukimi dhe trajnimi i stafit shëndetësor. Sigurimi i qëndrueshmërisë së shërbimeve shëndetësore dhe </w:t>
            </w:r>
            <w:r w:rsidR="00F915EE">
              <w:rPr>
                <w:sz w:val="20"/>
                <w:szCs w:val="20"/>
              </w:rPr>
              <w:t xml:space="preserve">përmirësimi i </w:t>
            </w:r>
            <w:r w:rsidRPr="0000292F">
              <w:rPr>
                <w:sz w:val="20"/>
                <w:szCs w:val="20"/>
              </w:rPr>
              <w:t>komunikimit me pacientin;</w:t>
            </w:r>
          </w:p>
          <w:p w14:paraId="41C0A5D3" w14:textId="2B1E76E5" w:rsidR="00652514" w:rsidRPr="0000292F" w:rsidRDefault="00652514" w:rsidP="007F5380">
            <w:pPr>
              <w:pStyle w:val="ListParagraph"/>
              <w:numPr>
                <w:ilvl w:val="0"/>
                <w:numId w:val="37"/>
              </w:numPr>
              <w:rPr>
                <w:sz w:val="20"/>
                <w:szCs w:val="20"/>
              </w:rPr>
            </w:pPr>
            <w:r w:rsidRPr="0000292F">
              <w:rPr>
                <w:sz w:val="20"/>
                <w:szCs w:val="20"/>
              </w:rPr>
              <w:t>Sigurimi i dëshmive të reja, metodave dhe mjeteve, mënyrave të implementimit të suksesshëm të këtyre zgjidhjeve në nivelet e ndryshme të kujdesit shëndetësor.</w:t>
            </w:r>
          </w:p>
        </w:tc>
        <w:tc>
          <w:tcPr>
            <w:tcW w:w="1245" w:type="dxa"/>
            <w:tcBorders>
              <w:top w:val="single" w:sz="4" w:space="0" w:color="000000"/>
              <w:left w:val="single" w:sz="4" w:space="0" w:color="000000"/>
              <w:bottom w:val="single" w:sz="4" w:space="0" w:color="000000"/>
              <w:right w:val="single" w:sz="4" w:space="0" w:color="000000"/>
            </w:tcBorders>
          </w:tcPr>
          <w:p w14:paraId="16A66333" w14:textId="77777777" w:rsidR="00652514" w:rsidRPr="00E77D43" w:rsidRDefault="00652514" w:rsidP="00D748B5">
            <w:pPr>
              <w:jc w:val="both"/>
              <w:rPr>
                <w:sz w:val="20"/>
                <w:szCs w:val="20"/>
              </w:rPr>
            </w:pPr>
            <w:r w:rsidRPr="00E77D43">
              <w:rPr>
                <w:sz w:val="20"/>
                <w:szCs w:val="20"/>
              </w:rPr>
              <w:t>MSH/IAL/IKSH</w:t>
            </w:r>
          </w:p>
        </w:tc>
        <w:tc>
          <w:tcPr>
            <w:tcW w:w="1350" w:type="dxa"/>
            <w:tcBorders>
              <w:top w:val="single" w:sz="4" w:space="0" w:color="000000"/>
              <w:left w:val="single" w:sz="4" w:space="0" w:color="000000"/>
              <w:bottom w:val="single" w:sz="4" w:space="0" w:color="000000"/>
              <w:right w:val="single" w:sz="4" w:space="0" w:color="000000"/>
            </w:tcBorders>
          </w:tcPr>
          <w:p w14:paraId="08386350" w14:textId="77777777" w:rsidR="00652514" w:rsidRPr="00E77D43" w:rsidRDefault="00652514" w:rsidP="00D748B5">
            <w:pPr>
              <w:jc w:val="both"/>
              <w:rPr>
                <w:sz w:val="20"/>
                <w:szCs w:val="20"/>
              </w:rPr>
            </w:pPr>
            <w:r w:rsidRPr="00E77D43">
              <w:rPr>
                <w:sz w:val="20"/>
                <w:szCs w:val="20"/>
              </w:rPr>
              <w:t>QK/BN</w:t>
            </w:r>
          </w:p>
        </w:tc>
      </w:tr>
      <w:tr w:rsidR="00652514" w:rsidRPr="00E77D43" w14:paraId="6B16D906"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0FA76A08" w14:textId="77777777" w:rsidR="00652514" w:rsidRPr="00E77D43" w:rsidRDefault="00652514" w:rsidP="00D748B5">
            <w:pPr>
              <w:rPr>
                <w:b/>
                <w:sz w:val="20"/>
                <w:szCs w:val="20"/>
              </w:rPr>
            </w:pPr>
            <w:r w:rsidRPr="00E77D43">
              <w:rPr>
                <w:b/>
                <w:sz w:val="20"/>
                <w:szCs w:val="20"/>
              </w:rPr>
              <w:t>Digjitalizimi për shoqëri të shëndoshë</w:t>
            </w:r>
          </w:p>
        </w:tc>
        <w:tc>
          <w:tcPr>
            <w:tcW w:w="7485" w:type="dxa"/>
            <w:gridSpan w:val="2"/>
            <w:tcBorders>
              <w:top w:val="single" w:sz="4" w:space="0" w:color="000000"/>
              <w:left w:val="single" w:sz="4" w:space="0" w:color="000000"/>
              <w:bottom w:val="single" w:sz="4" w:space="0" w:color="000000"/>
              <w:right w:val="single" w:sz="4" w:space="0" w:color="000000"/>
            </w:tcBorders>
          </w:tcPr>
          <w:p w14:paraId="00B5C609" w14:textId="77777777" w:rsidR="0000292F" w:rsidRPr="00591A80" w:rsidRDefault="00652514" w:rsidP="007F5380">
            <w:pPr>
              <w:pStyle w:val="ListParagraph"/>
              <w:numPr>
                <w:ilvl w:val="0"/>
                <w:numId w:val="38"/>
              </w:numPr>
              <w:rPr>
                <w:color w:val="000000" w:themeColor="text1"/>
                <w:sz w:val="20"/>
                <w:szCs w:val="20"/>
              </w:rPr>
            </w:pPr>
            <w:r w:rsidRPr="00591A80">
              <w:rPr>
                <w:color w:val="000000" w:themeColor="text1"/>
                <w:sz w:val="20"/>
                <w:szCs w:val="20"/>
              </w:rPr>
              <w:t xml:space="preserve">Zhvillimi i mjeteve dhe teknologjive të reja për hulumtim biomjekësor, parandalim, diagnostikim, trajtim dhe monitorim; </w:t>
            </w:r>
          </w:p>
          <w:p w14:paraId="7AFA3282" w14:textId="735AC271" w:rsidR="00652514" w:rsidRPr="0000292F" w:rsidRDefault="00652514" w:rsidP="007F5380">
            <w:pPr>
              <w:pStyle w:val="ListParagraph"/>
              <w:numPr>
                <w:ilvl w:val="0"/>
                <w:numId w:val="38"/>
              </w:numPr>
              <w:rPr>
                <w:sz w:val="20"/>
                <w:szCs w:val="20"/>
              </w:rPr>
            </w:pPr>
            <w:r w:rsidRPr="00591A80">
              <w:rPr>
                <w:color w:val="000000" w:themeColor="text1"/>
                <w:sz w:val="20"/>
                <w:szCs w:val="20"/>
              </w:rPr>
              <w:t>Bashkëpunimi ndërsektorial ku përfshihen pacientët, ofruesit e shërbimeve shëndetësore, hulumtuesit, organet rregullator</w:t>
            </w:r>
            <w:r w:rsidR="0086713E" w:rsidRPr="00591A80">
              <w:rPr>
                <w:color w:val="000000" w:themeColor="text1"/>
                <w:sz w:val="20"/>
                <w:szCs w:val="20"/>
              </w:rPr>
              <w:t>e, politik</w:t>
            </w:r>
            <w:r w:rsidR="00F915EE" w:rsidRPr="00591A80">
              <w:rPr>
                <w:color w:val="000000" w:themeColor="text1"/>
                <w:sz w:val="20"/>
                <w:szCs w:val="20"/>
              </w:rPr>
              <w:t>ë</w:t>
            </w:r>
            <w:r w:rsidRPr="00591A80">
              <w:rPr>
                <w:color w:val="000000" w:themeColor="text1"/>
                <w:sz w:val="20"/>
                <w:szCs w:val="20"/>
              </w:rPr>
              <w:t xml:space="preserve">bërësit </w:t>
            </w:r>
            <w:r w:rsidRPr="0000292F">
              <w:rPr>
                <w:sz w:val="20"/>
                <w:szCs w:val="20"/>
              </w:rPr>
              <w:t xml:space="preserve">dhe fondacionet; </w:t>
            </w:r>
          </w:p>
          <w:p w14:paraId="6B70A893" w14:textId="77777777" w:rsidR="00652514" w:rsidRPr="00E77D43" w:rsidRDefault="00652514" w:rsidP="007F5380">
            <w:pPr>
              <w:pStyle w:val="ListParagraph"/>
              <w:numPr>
                <w:ilvl w:val="0"/>
                <w:numId w:val="38"/>
              </w:numPr>
              <w:rPr>
                <w:sz w:val="20"/>
                <w:szCs w:val="20"/>
              </w:rPr>
            </w:pPr>
            <w:r w:rsidRPr="00E77D43">
              <w:rPr>
                <w:sz w:val="20"/>
                <w:szCs w:val="20"/>
              </w:rPr>
              <w:lastRenderedPageBreak/>
              <w:t xml:space="preserve">Aplikimi i teknologjive të inteligjencës artificiale për analizë të numrit të madh të të dhënave shëndetësore, për avancimin e hulumtimeve biomjekësore, mjekësinë e personalizuar dhe për përkrahjen e sistemeve të kujdesit shëndetësor  në funksionet e tyre organizative dhe logjistike. </w:t>
            </w:r>
          </w:p>
        </w:tc>
        <w:tc>
          <w:tcPr>
            <w:tcW w:w="1245" w:type="dxa"/>
            <w:tcBorders>
              <w:top w:val="single" w:sz="4" w:space="0" w:color="000000"/>
              <w:left w:val="single" w:sz="4" w:space="0" w:color="000000"/>
              <w:bottom w:val="single" w:sz="4" w:space="0" w:color="000000"/>
              <w:right w:val="single" w:sz="4" w:space="0" w:color="000000"/>
            </w:tcBorders>
          </w:tcPr>
          <w:p w14:paraId="5BFFF946" w14:textId="77777777" w:rsidR="00652514" w:rsidRPr="00E77D43" w:rsidRDefault="00652514" w:rsidP="00D748B5">
            <w:pPr>
              <w:jc w:val="both"/>
              <w:rPr>
                <w:sz w:val="20"/>
                <w:szCs w:val="20"/>
              </w:rPr>
            </w:pPr>
            <w:r w:rsidRPr="00E77D43">
              <w:rPr>
                <w:sz w:val="20"/>
                <w:szCs w:val="20"/>
              </w:rPr>
              <w:lastRenderedPageBreak/>
              <w:t>MSH/IAL/IKSH</w:t>
            </w:r>
          </w:p>
        </w:tc>
        <w:tc>
          <w:tcPr>
            <w:tcW w:w="1350" w:type="dxa"/>
            <w:tcBorders>
              <w:top w:val="single" w:sz="4" w:space="0" w:color="000000"/>
              <w:left w:val="single" w:sz="4" w:space="0" w:color="000000"/>
              <w:bottom w:val="single" w:sz="4" w:space="0" w:color="000000"/>
              <w:right w:val="single" w:sz="4" w:space="0" w:color="000000"/>
            </w:tcBorders>
          </w:tcPr>
          <w:p w14:paraId="060AE599" w14:textId="77777777" w:rsidR="00652514" w:rsidRPr="00E77D43" w:rsidRDefault="00652514" w:rsidP="00D748B5">
            <w:pPr>
              <w:jc w:val="both"/>
              <w:rPr>
                <w:sz w:val="20"/>
                <w:szCs w:val="20"/>
              </w:rPr>
            </w:pPr>
            <w:r w:rsidRPr="00E77D43">
              <w:rPr>
                <w:sz w:val="20"/>
                <w:szCs w:val="20"/>
              </w:rPr>
              <w:t>QK/BN</w:t>
            </w:r>
          </w:p>
        </w:tc>
      </w:tr>
      <w:tr w:rsidR="00652514" w:rsidRPr="00E77D43" w14:paraId="29640F65" w14:textId="77777777" w:rsidTr="000A6C26">
        <w:trPr>
          <w:jc w:val="center"/>
        </w:trPr>
        <w:tc>
          <w:tcPr>
            <w:tcW w:w="2515" w:type="dxa"/>
            <w:tcBorders>
              <w:top w:val="single" w:sz="4" w:space="0" w:color="000000"/>
              <w:left w:val="single" w:sz="4" w:space="0" w:color="000000"/>
              <w:bottom w:val="single" w:sz="4" w:space="0" w:color="000000"/>
              <w:right w:val="single" w:sz="4" w:space="0" w:color="000000"/>
            </w:tcBorders>
          </w:tcPr>
          <w:p w14:paraId="6690AF17" w14:textId="77777777" w:rsidR="00652514" w:rsidRPr="00E77D43" w:rsidRDefault="00652514" w:rsidP="00D748B5">
            <w:pPr>
              <w:rPr>
                <w:b/>
                <w:sz w:val="20"/>
                <w:szCs w:val="20"/>
              </w:rPr>
            </w:pPr>
            <w:r w:rsidRPr="00E77D43">
              <w:rPr>
                <w:b/>
                <w:sz w:val="20"/>
                <w:szCs w:val="20"/>
              </w:rPr>
              <w:lastRenderedPageBreak/>
              <w:t>Industria shëndetësore inovative, e qëndrueshme dhe kompetitive</w:t>
            </w:r>
          </w:p>
        </w:tc>
        <w:tc>
          <w:tcPr>
            <w:tcW w:w="7485" w:type="dxa"/>
            <w:gridSpan w:val="2"/>
            <w:tcBorders>
              <w:top w:val="single" w:sz="4" w:space="0" w:color="000000"/>
              <w:left w:val="single" w:sz="4" w:space="0" w:color="000000"/>
              <w:bottom w:val="single" w:sz="4" w:space="0" w:color="000000"/>
              <w:right w:val="single" w:sz="4" w:space="0" w:color="000000"/>
            </w:tcBorders>
          </w:tcPr>
          <w:p w14:paraId="579A058F" w14:textId="24FF756E" w:rsidR="00652514" w:rsidRPr="00E77D43" w:rsidRDefault="00652514" w:rsidP="007F5380">
            <w:pPr>
              <w:pStyle w:val="ListParagraph"/>
              <w:numPr>
                <w:ilvl w:val="0"/>
                <w:numId w:val="39"/>
              </w:numPr>
              <w:rPr>
                <w:sz w:val="20"/>
                <w:szCs w:val="20"/>
              </w:rPr>
            </w:pPr>
            <w:r w:rsidRPr="00E77D43">
              <w:rPr>
                <w:sz w:val="20"/>
                <w:szCs w:val="20"/>
              </w:rPr>
              <w:t xml:space="preserve">Zhvillimi i modeleve biznesore ndërsektoriale në të cilat industria shëndetësore bashkëpunon me </w:t>
            </w:r>
            <w:r w:rsidR="0086713E">
              <w:rPr>
                <w:sz w:val="20"/>
                <w:szCs w:val="20"/>
              </w:rPr>
              <w:t>sistemet e kujdesit shëndetësor</w:t>
            </w:r>
            <w:r w:rsidRPr="00E77D43">
              <w:rPr>
                <w:sz w:val="20"/>
                <w:szCs w:val="20"/>
              </w:rPr>
              <w:t xml:space="preserve"> në zhvillimin e produkteve dhe shërbimeve të reja në mënyrë që këto të ofrojnë zgjidhje të dobishme në shërbim të kujdesit ndaj pacientit dhe reduktim të shpenzimeve të kujdesit shëndetësor për kokë banori.</w:t>
            </w:r>
          </w:p>
        </w:tc>
        <w:tc>
          <w:tcPr>
            <w:tcW w:w="1245" w:type="dxa"/>
            <w:tcBorders>
              <w:top w:val="single" w:sz="4" w:space="0" w:color="000000"/>
              <w:left w:val="single" w:sz="4" w:space="0" w:color="000000"/>
              <w:bottom w:val="single" w:sz="4" w:space="0" w:color="000000"/>
              <w:right w:val="single" w:sz="4" w:space="0" w:color="000000"/>
            </w:tcBorders>
          </w:tcPr>
          <w:p w14:paraId="4AD4109F" w14:textId="77777777" w:rsidR="00652514" w:rsidRPr="00E77D43" w:rsidRDefault="00652514" w:rsidP="00D748B5">
            <w:pPr>
              <w:jc w:val="both"/>
              <w:rPr>
                <w:sz w:val="20"/>
                <w:szCs w:val="20"/>
              </w:rPr>
            </w:pPr>
            <w:r w:rsidRPr="00E77D43">
              <w:rPr>
                <w:sz w:val="20"/>
                <w:szCs w:val="20"/>
              </w:rPr>
              <w:t>MSH/IAL/IKSh/Industria</w:t>
            </w:r>
          </w:p>
        </w:tc>
        <w:tc>
          <w:tcPr>
            <w:tcW w:w="1350" w:type="dxa"/>
            <w:tcBorders>
              <w:top w:val="single" w:sz="4" w:space="0" w:color="000000"/>
              <w:left w:val="single" w:sz="4" w:space="0" w:color="000000"/>
              <w:bottom w:val="single" w:sz="4" w:space="0" w:color="000000"/>
              <w:right w:val="single" w:sz="4" w:space="0" w:color="000000"/>
            </w:tcBorders>
          </w:tcPr>
          <w:p w14:paraId="448E7D27" w14:textId="77777777" w:rsidR="00652514" w:rsidRPr="00E77D43" w:rsidRDefault="00652514" w:rsidP="00D748B5">
            <w:pPr>
              <w:jc w:val="both"/>
              <w:rPr>
                <w:sz w:val="20"/>
                <w:szCs w:val="20"/>
              </w:rPr>
            </w:pPr>
            <w:r w:rsidRPr="00E77D43">
              <w:rPr>
                <w:sz w:val="20"/>
                <w:szCs w:val="20"/>
              </w:rPr>
              <w:t>QK/BN</w:t>
            </w:r>
          </w:p>
        </w:tc>
      </w:tr>
    </w:tbl>
    <w:p w14:paraId="7EAF6171" w14:textId="1C456075" w:rsidR="00652514" w:rsidRPr="00E77D43" w:rsidRDefault="000A6C26" w:rsidP="00652514">
      <w:pPr>
        <w:rPr>
          <w:sz w:val="16"/>
          <w:szCs w:val="16"/>
        </w:rPr>
      </w:pPr>
      <w:r>
        <w:rPr>
          <w:sz w:val="16"/>
          <w:szCs w:val="16"/>
        </w:rPr>
        <w:tab/>
      </w:r>
      <w:r w:rsidR="00652514" w:rsidRPr="00E77D43">
        <w:rPr>
          <w:sz w:val="16"/>
          <w:szCs w:val="16"/>
        </w:rPr>
        <w:t xml:space="preserve">*MSH = Ministria e Shëndetësisë;  IAL= Institucionet e Arsimit të Lartë; IKSh= Institutet Kërkimore Shkencore; Industria = Korporatat e ndryshme: ** QK = Qeveria e Kosovës; BN = Bashkëpunim ndërkombëtar.  </w:t>
      </w:r>
    </w:p>
    <w:p w14:paraId="293A1E65" w14:textId="77777777" w:rsidR="00652514" w:rsidRPr="00E77D43" w:rsidRDefault="00652514" w:rsidP="00652514">
      <w:pPr>
        <w:spacing w:line="360" w:lineRule="auto"/>
        <w:jc w:val="both"/>
        <w:rPr>
          <w:sz w:val="24"/>
          <w:szCs w:val="24"/>
        </w:rPr>
      </w:pPr>
    </w:p>
    <w:p w14:paraId="35ACC35C" w14:textId="77777777" w:rsidR="00652514" w:rsidRPr="00E77D43" w:rsidRDefault="00652514" w:rsidP="00652514">
      <w:pPr>
        <w:rPr>
          <w:sz w:val="24"/>
          <w:szCs w:val="24"/>
        </w:rPr>
      </w:pPr>
      <w:r w:rsidRPr="00E77D43">
        <w:rPr>
          <w:b/>
          <w:sz w:val="20"/>
          <w:szCs w:val="20"/>
        </w:rPr>
        <w:tab/>
        <w:t xml:space="preserve">     </w:t>
      </w:r>
      <w:r w:rsidRPr="00E77D43">
        <w:rPr>
          <w:b/>
          <w:sz w:val="24"/>
          <w:szCs w:val="24"/>
        </w:rPr>
        <w:t>Tabela 2. Përshkrim i përgjithshëm i përplotësimeve ndërprioritare dhe ndërsektoriale</w:t>
      </w:r>
    </w:p>
    <w:tbl>
      <w:tblPr>
        <w:tblStyle w:val="19"/>
        <w:tblW w:w="126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0"/>
        <w:gridCol w:w="10350"/>
      </w:tblGrid>
      <w:tr w:rsidR="00652514" w:rsidRPr="00E77D43" w14:paraId="16DCBF24" w14:textId="77777777" w:rsidTr="00293FF4">
        <w:trPr>
          <w:jc w:val="center"/>
        </w:trPr>
        <w:tc>
          <w:tcPr>
            <w:tcW w:w="12600" w:type="dxa"/>
            <w:gridSpan w:val="2"/>
            <w:tcBorders>
              <w:top w:val="single" w:sz="4" w:space="0" w:color="000000"/>
              <w:left w:val="single" w:sz="4" w:space="0" w:color="000000"/>
              <w:bottom w:val="single" w:sz="4" w:space="0" w:color="000000"/>
              <w:right w:val="single" w:sz="4" w:space="0" w:color="000000"/>
            </w:tcBorders>
            <w:shd w:val="clear" w:color="auto" w:fill="auto"/>
          </w:tcPr>
          <w:p w14:paraId="3FCF82E1" w14:textId="77777777" w:rsidR="00652514" w:rsidRPr="00E77D43" w:rsidRDefault="00652514" w:rsidP="00D748B5">
            <w:pPr>
              <w:spacing w:before="120" w:after="120"/>
              <w:jc w:val="center"/>
              <w:rPr>
                <w:b/>
                <w:sz w:val="20"/>
                <w:szCs w:val="20"/>
              </w:rPr>
            </w:pPr>
            <w:r w:rsidRPr="00E77D43">
              <w:rPr>
                <w:b/>
                <w:sz w:val="20"/>
                <w:szCs w:val="20"/>
              </w:rPr>
              <w:t>Prioriteti 1. Shëndeti</w:t>
            </w:r>
          </w:p>
        </w:tc>
      </w:tr>
      <w:tr w:rsidR="00652514" w:rsidRPr="00E77D43" w14:paraId="5F08D3D4"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2D9D93E8" w14:textId="77777777" w:rsidR="00652514" w:rsidRPr="00E77D43" w:rsidRDefault="00652514" w:rsidP="00D748B5">
            <w:pPr>
              <w:spacing w:before="120"/>
              <w:jc w:val="center"/>
              <w:rPr>
                <w:sz w:val="20"/>
                <w:szCs w:val="20"/>
              </w:rPr>
            </w:pPr>
            <w:r w:rsidRPr="00E77D43">
              <w:rPr>
                <w:b/>
                <w:sz w:val="20"/>
                <w:szCs w:val="20"/>
              </w:rPr>
              <w:t>Prioriteti</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113FFE3B" w14:textId="77777777" w:rsidR="00652514" w:rsidRPr="00E77D43" w:rsidRDefault="00652514" w:rsidP="00D748B5">
            <w:pPr>
              <w:pBdr>
                <w:top w:val="nil"/>
                <w:left w:val="nil"/>
                <w:bottom w:val="nil"/>
                <w:right w:val="nil"/>
                <w:between w:val="nil"/>
              </w:pBdr>
              <w:spacing w:before="120" w:after="120"/>
              <w:ind w:left="360" w:hanging="360"/>
              <w:jc w:val="center"/>
              <w:rPr>
                <w:sz w:val="20"/>
                <w:szCs w:val="20"/>
              </w:rPr>
            </w:pPr>
            <w:r w:rsidRPr="00E77D43">
              <w:rPr>
                <w:b/>
                <w:sz w:val="20"/>
                <w:szCs w:val="20"/>
              </w:rPr>
              <w:t>Ndikimi relevant i pritur i prioritetit</w:t>
            </w:r>
          </w:p>
        </w:tc>
      </w:tr>
      <w:tr w:rsidR="00652514" w:rsidRPr="00E77D43" w14:paraId="66F132DB"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0B36745" w14:textId="77777777" w:rsidR="00652514" w:rsidRPr="00E77D43" w:rsidRDefault="00652514" w:rsidP="00D748B5">
            <w:pPr>
              <w:rPr>
                <w:sz w:val="24"/>
                <w:szCs w:val="24"/>
              </w:rPr>
            </w:pPr>
            <w:r w:rsidRPr="00E77D43">
              <w:rPr>
                <w:sz w:val="20"/>
                <w:szCs w:val="20"/>
              </w:rPr>
              <w:t>2. Shoqëria, arsimi, kultura, ekonomia dhe shkencat sociale e humane</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2D8DBA8D" w14:textId="5F005896" w:rsidR="00652514" w:rsidRPr="00E77D43" w:rsidRDefault="00652514" w:rsidP="007F5380">
            <w:pPr>
              <w:pStyle w:val="ListParagraph"/>
              <w:numPr>
                <w:ilvl w:val="0"/>
                <w:numId w:val="39"/>
              </w:numPr>
              <w:pBdr>
                <w:top w:val="nil"/>
                <w:left w:val="nil"/>
                <w:bottom w:val="nil"/>
                <w:right w:val="nil"/>
                <w:between w:val="nil"/>
              </w:pBdr>
              <w:rPr>
                <w:sz w:val="20"/>
                <w:szCs w:val="20"/>
              </w:rPr>
            </w:pPr>
            <w:r w:rsidRPr="00E77D43">
              <w:rPr>
                <w:sz w:val="20"/>
                <w:szCs w:val="20"/>
              </w:rPr>
              <w:t xml:space="preserve">Ngritja e vetëdijes në lidhje me kujdesin shëndetësor, duke përfshirë kërkesat specifike për grup moshat e caktuara, gjinitë, si dhe kërkesat specifike të grupeve </w:t>
            </w:r>
            <w:r w:rsidR="008053BD">
              <w:rPr>
                <w:sz w:val="20"/>
                <w:szCs w:val="20"/>
              </w:rPr>
              <w:t>të ndjeshme</w:t>
            </w:r>
            <w:r w:rsidRPr="00E77D43">
              <w:rPr>
                <w:sz w:val="20"/>
                <w:szCs w:val="20"/>
              </w:rPr>
              <w:t xml:space="preserve">.  Sigurohen dëshmi dhe metoda të reja për avancimin e edukimit shëndetësor duke i </w:t>
            </w:r>
            <w:r w:rsidR="008053BD">
              <w:rPr>
                <w:sz w:val="20"/>
                <w:szCs w:val="20"/>
              </w:rPr>
              <w:t>ndihmuar</w:t>
            </w:r>
            <w:r w:rsidR="008053BD" w:rsidRPr="00E77D43">
              <w:rPr>
                <w:sz w:val="20"/>
                <w:szCs w:val="20"/>
              </w:rPr>
              <w:t xml:space="preserve"> </w:t>
            </w:r>
            <w:r w:rsidRPr="00E77D43">
              <w:rPr>
                <w:sz w:val="20"/>
                <w:szCs w:val="20"/>
              </w:rPr>
              <w:t xml:space="preserve">qytetarët të </w:t>
            </w:r>
            <w:r w:rsidR="008053BD">
              <w:rPr>
                <w:sz w:val="20"/>
                <w:szCs w:val="20"/>
              </w:rPr>
              <w:t>kujdesen</w:t>
            </w:r>
            <w:r w:rsidRPr="00E77D43">
              <w:rPr>
                <w:sz w:val="20"/>
                <w:szCs w:val="20"/>
              </w:rPr>
              <w:t xml:space="preserve"> shëndetin e tyre;</w:t>
            </w:r>
          </w:p>
          <w:p w14:paraId="313A900F"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Ofrimi i të dhënave shkencore për masa të caktuara për promovimin e shëndetit dhe parandalimin e sëmundjeve;</w:t>
            </w:r>
          </w:p>
          <w:p w14:paraId="2EB56B50"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Ofrimi i të dhënave shkencore  për masat e diagnostikimit, aplikimit të vaksinave dhe terapive farmakologjike dhe jo farmakologjike; </w:t>
            </w:r>
          </w:p>
          <w:p w14:paraId="00E2AA11"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Ofrimi i të dhënave të përditësuara shkencore në funksion të ngritjes së vetëdijes në lidhje me emergjencat shëndetësore dhe ndryshimet klimatike; </w:t>
            </w:r>
          </w:p>
          <w:p w14:paraId="12A30507"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Ngritja e vetëdijes dhe zhvillimi i kurrikulave për mjete dhe teknologji të reja, duke përfshirë edhe inteligjencën artificiale në shërbim të shëndetit të popullatës; </w:t>
            </w:r>
          </w:p>
          <w:p w14:paraId="13048F86" w14:textId="3919AEE5"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Zhvillimi i aktiviteteve ku përfshihen pacientët, ofruesit e shërbimeve shëndetësore, hulumtuesit</w:t>
            </w:r>
            <w:r w:rsidR="0086713E">
              <w:rPr>
                <w:sz w:val="20"/>
                <w:szCs w:val="20"/>
              </w:rPr>
              <w:t>, organet rregullator</w:t>
            </w:r>
            <w:r w:rsidR="0086713E" w:rsidRPr="0086713E">
              <w:rPr>
                <w:color w:val="FF0000"/>
                <w:sz w:val="20"/>
                <w:szCs w:val="20"/>
              </w:rPr>
              <w:t>e</w:t>
            </w:r>
            <w:r w:rsidR="0086713E">
              <w:rPr>
                <w:sz w:val="20"/>
                <w:szCs w:val="20"/>
              </w:rPr>
              <w:t>, politik</w:t>
            </w:r>
            <w:r w:rsidRPr="00E77D43">
              <w:rPr>
                <w:sz w:val="20"/>
                <w:szCs w:val="20"/>
              </w:rPr>
              <w:t>bërësit dhe fondacionet;</w:t>
            </w:r>
          </w:p>
          <w:p w14:paraId="3102CC94" w14:textId="77777777" w:rsidR="00652514" w:rsidRPr="00E77D43" w:rsidRDefault="00652514" w:rsidP="00D748B5">
            <w:pPr>
              <w:numPr>
                <w:ilvl w:val="0"/>
                <w:numId w:val="4"/>
              </w:numPr>
              <w:pBdr>
                <w:top w:val="nil"/>
                <w:left w:val="nil"/>
                <w:bottom w:val="nil"/>
                <w:right w:val="nil"/>
                <w:between w:val="nil"/>
              </w:pBdr>
              <w:ind w:left="360"/>
              <w:rPr>
                <w:sz w:val="20"/>
                <w:szCs w:val="20"/>
              </w:rPr>
            </w:pPr>
            <w:r w:rsidRPr="00E77D43">
              <w:rPr>
                <w:sz w:val="20"/>
                <w:szCs w:val="20"/>
              </w:rPr>
              <w:t xml:space="preserve">Ngritja e vetëdijes për mjekësinë e personalizuar; </w:t>
            </w:r>
          </w:p>
          <w:p w14:paraId="536F1122" w14:textId="2B535A58" w:rsidR="00652514" w:rsidRPr="00E77D43" w:rsidRDefault="00652514" w:rsidP="00D748B5">
            <w:pPr>
              <w:numPr>
                <w:ilvl w:val="0"/>
                <w:numId w:val="4"/>
              </w:numPr>
              <w:pBdr>
                <w:top w:val="nil"/>
                <w:left w:val="nil"/>
                <w:bottom w:val="nil"/>
                <w:right w:val="nil"/>
                <w:between w:val="nil"/>
              </w:pBdr>
              <w:ind w:left="346"/>
              <w:rPr>
                <w:sz w:val="20"/>
                <w:szCs w:val="20"/>
              </w:rPr>
            </w:pPr>
            <w:r w:rsidRPr="00E77D43">
              <w:rPr>
                <w:sz w:val="20"/>
                <w:szCs w:val="20"/>
              </w:rPr>
              <w:t xml:space="preserve">Zhvillimi i modeleve ndërsektoriale në të cilat shoqëria, arsimi, kultura, shkencat sociale dhe humane bashkëpunojnë me </w:t>
            </w:r>
            <w:r w:rsidR="0086713E">
              <w:rPr>
                <w:sz w:val="20"/>
                <w:szCs w:val="20"/>
              </w:rPr>
              <w:t>sistemet e kujdesit shëndetësor</w:t>
            </w:r>
            <w:r w:rsidRPr="00E77D43">
              <w:rPr>
                <w:sz w:val="20"/>
                <w:szCs w:val="20"/>
              </w:rPr>
              <w:t xml:space="preserve"> në zhvillimin e produkteve, shërbimeve të reja në shërbim të kujdesit ndaj pacientit dhe në reduktimin e shpenzimeve të kujdesit shëndetësor për kokë banori.</w:t>
            </w:r>
          </w:p>
        </w:tc>
      </w:tr>
      <w:tr w:rsidR="00652514" w:rsidRPr="00E77D43" w14:paraId="7AC385B5"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4E38FA7D" w14:textId="77777777" w:rsidR="00652514" w:rsidRPr="00E77D43" w:rsidRDefault="00652514" w:rsidP="00D748B5">
            <w:pPr>
              <w:rPr>
                <w:sz w:val="24"/>
                <w:szCs w:val="24"/>
              </w:rPr>
            </w:pPr>
            <w:r w:rsidRPr="00E77D43">
              <w:rPr>
                <w:sz w:val="20"/>
                <w:szCs w:val="20"/>
              </w:rPr>
              <w:t>3. Resurset natyrore, energjia, mjedisi dhe ndryshimet klimatike</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7AEE5BB5" w14:textId="77777777" w:rsidR="00652514" w:rsidRPr="00E77D43" w:rsidRDefault="00652514" w:rsidP="00D748B5">
            <w:pPr>
              <w:numPr>
                <w:ilvl w:val="0"/>
                <w:numId w:val="5"/>
              </w:numPr>
              <w:pBdr>
                <w:top w:val="nil"/>
                <w:left w:val="nil"/>
                <w:bottom w:val="nil"/>
                <w:right w:val="nil"/>
                <w:between w:val="nil"/>
              </w:pBdr>
              <w:ind w:left="346"/>
              <w:jc w:val="both"/>
              <w:rPr>
                <w:sz w:val="24"/>
                <w:szCs w:val="24"/>
              </w:rPr>
            </w:pPr>
            <w:r w:rsidRPr="00E77D43">
              <w:rPr>
                <w:sz w:val="20"/>
                <w:szCs w:val="20"/>
              </w:rPr>
              <w:t xml:space="preserve">Ofrimi i të dhënave të rëndësishme shkencore në funksion të parandalimit të sëmundjeve të lidhura me mjedisin; </w:t>
            </w:r>
          </w:p>
          <w:p w14:paraId="254127D7" w14:textId="77777777"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Identifikimi i faktorëve mjedisorë të sëmundjeve kronike, paaftësive fizike, çrregullimeve dhe paaftësive mendore ose të çrregullimeve tjera në grup moshat, gjinitë dhe profesionet e caktuara;</w:t>
            </w:r>
          </w:p>
          <w:p w14:paraId="4FA22AF6" w14:textId="2FFBE7AF"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Identifikimi dhe vlerësimi i rreziqeve dhe dobive nga faktorët e ndryshëm ambiental</w:t>
            </w:r>
            <w:r w:rsidR="0086713E" w:rsidRPr="0086713E">
              <w:rPr>
                <w:color w:val="FF0000"/>
                <w:sz w:val="20"/>
                <w:szCs w:val="20"/>
              </w:rPr>
              <w:t>ë</w:t>
            </w:r>
            <w:r w:rsidRPr="00E77D43">
              <w:rPr>
                <w:sz w:val="20"/>
                <w:szCs w:val="20"/>
              </w:rPr>
              <w:t xml:space="preserve"> në shëndetin e njeriut.</w:t>
            </w:r>
          </w:p>
          <w:p w14:paraId="1B5700A0" w14:textId="6DF3E3F6"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lastRenderedPageBreak/>
              <w:t>Ofrimi i të dhënave të përditësuara shkencore në funksion të rishikimit të politikave shëndetësore në lidhje me menaxhimin, financimin, përgatitjen për emergjenca shëndetësore dhe ndryshimet klimatik</w:t>
            </w:r>
            <w:r w:rsidR="0086713E" w:rsidRPr="0086713E">
              <w:rPr>
                <w:color w:val="FF0000"/>
                <w:sz w:val="20"/>
                <w:szCs w:val="20"/>
              </w:rPr>
              <w:t>e</w:t>
            </w:r>
            <w:r w:rsidRPr="00E77D43">
              <w:rPr>
                <w:sz w:val="20"/>
                <w:szCs w:val="20"/>
              </w:rPr>
              <w:t xml:space="preserve">; </w:t>
            </w:r>
          </w:p>
          <w:p w14:paraId="73BFCB1F" w14:textId="37BDB25E"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 xml:space="preserve">Aplikimi i mjeteve dhe teknologjive të reja biomjekësore për vlerësimin e dobive të </w:t>
            </w:r>
            <w:r w:rsidR="008053BD">
              <w:rPr>
                <w:sz w:val="20"/>
                <w:szCs w:val="20"/>
              </w:rPr>
              <w:t>burim</w:t>
            </w:r>
            <w:r w:rsidRPr="00E77D43">
              <w:rPr>
                <w:sz w:val="20"/>
                <w:szCs w:val="20"/>
              </w:rPr>
              <w:t>eve natyrore, energjisë, mjedisit dhe ndryshimeve klimatike në shëndetin e popullatës;</w:t>
            </w:r>
          </w:p>
          <w:p w14:paraId="1FE04BAA" w14:textId="113DB72E" w:rsidR="00652514" w:rsidRPr="00E77D43" w:rsidRDefault="00652514" w:rsidP="00D748B5">
            <w:pPr>
              <w:numPr>
                <w:ilvl w:val="0"/>
                <w:numId w:val="5"/>
              </w:numPr>
              <w:pBdr>
                <w:top w:val="nil"/>
                <w:left w:val="nil"/>
                <w:bottom w:val="nil"/>
                <w:right w:val="nil"/>
                <w:between w:val="nil"/>
              </w:pBdr>
              <w:ind w:left="346"/>
              <w:rPr>
                <w:sz w:val="24"/>
                <w:szCs w:val="24"/>
              </w:rPr>
            </w:pPr>
            <w:r w:rsidRPr="00E77D43">
              <w:rPr>
                <w:sz w:val="20"/>
                <w:szCs w:val="20"/>
              </w:rPr>
              <w:t>Zhvillimi i  modeleve biznesore ndërsektoriale në të cilat industria energjetike bashkëpunon me sistemet e kujdesit shëndetësor në mënyrë që këto të ofrojnë zgjidhje të dobishme në shërbim të kujdesit ndaj pacientit dhe reduktim të shpenzimeve të kujdesit shëndetësor për kokë banori</w:t>
            </w:r>
            <w:r w:rsidRPr="00E77D43">
              <w:rPr>
                <w:sz w:val="24"/>
                <w:szCs w:val="24"/>
              </w:rPr>
              <w:t>.</w:t>
            </w:r>
          </w:p>
        </w:tc>
      </w:tr>
      <w:tr w:rsidR="00652514" w:rsidRPr="00E77D43" w14:paraId="00D63D5D"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9ED5F80" w14:textId="77777777" w:rsidR="00652514" w:rsidRPr="00E77D43" w:rsidRDefault="00652514" w:rsidP="00D748B5">
            <w:pPr>
              <w:rPr>
                <w:sz w:val="20"/>
                <w:szCs w:val="20"/>
              </w:rPr>
            </w:pPr>
            <w:r w:rsidRPr="00E77D43">
              <w:rPr>
                <w:sz w:val="20"/>
                <w:szCs w:val="20"/>
              </w:rPr>
              <w:lastRenderedPageBreak/>
              <w:t>4. Prodhimi bujqësor, ushqimi dhe bioekonomia</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627576F5" w14:textId="77777777"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 xml:space="preserve">Ofrimi i zgjidhjeve efektive për promovimin e shëndetit në ambiente rurale dhe urbane përmes identifikimit të ushqimeve të shëndetshme, të ushqyerit të shëndetshëm dhe praktikave jetësore për jetë të shëndoshë; </w:t>
            </w:r>
          </w:p>
          <w:p w14:paraId="4F617D74" w14:textId="77777777"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Identifikimi dhe vlerësimi i rreziqeve dhe dobive nga faktorët e ndryshëm që lidhen me llojet e ushqimit, sasinë e konsumimit, mënyrën e kultivimit dhe të procesimit;</w:t>
            </w:r>
          </w:p>
          <w:p w14:paraId="6A16ACEB" w14:textId="77777777"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 xml:space="preserve">Ofrimi i të dhënave shkencore në lidhje me format jo farmakologjike të kujdesit për shëndetin e popullatës; </w:t>
            </w:r>
          </w:p>
          <w:p w14:paraId="02F4B527" w14:textId="07A92519" w:rsidR="00652514" w:rsidRPr="00E77D43" w:rsidRDefault="00652514" w:rsidP="00D748B5">
            <w:pPr>
              <w:numPr>
                <w:ilvl w:val="0"/>
                <w:numId w:val="6"/>
              </w:numPr>
              <w:pBdr>
                <w:top w:val="nil"/>
                <w:left w:val="nil"/>
                <w:bottom w:val="nil"/>
                <w:right w:val="nil"/>
                <w:between w:val="nil"/>
              </w:pBdr>
              <w:ind w:left="346"/>
              <w:rPr>
                <w:sz w:val="20"/>
                <w:szCs w:val="20"/>
              </w:rPr>
            </w:pPr>
            <w:r w:rsidRPr="00E77D43">
              <w:rPr>
                <w:sz w:val="20"/>
                <w:szCs w:val="20"/>
              </w:rPr>
              <w:t xml:space="preserve">Zhvillimi i modeleve biznesore </w:t>
            </w:r>
            <w:r w:rsidR="008053BD">
              <w:rPr>
                <w:sz w:val="20"/>
                <w:szCs w:val="20"/>
              </w:rPr>
              <w:t>ndërsektoriale</w:t>
            </w:r>
            <w:r w:rsidRPr="00E77D43">
              <w:rPr>
                <w:sz w:val="20"/>
                <w:szCs w:val="20"/>
              </w:rPr>
              <w:t xml:space="preserve"> në të cilat industria e ushqimit bashkëpunon me </w:t>
            </w:r>
            <w:r w:rsidR="0086713E">
              <w:rPr>
                <w:sz w:val="20"/>
                <w:szCs w:val="20"/>
              </w:rPr>
              <w:t>sistemet e kujdesit shëndetësor</w:t>
            </w:r>
            <w:r w:rsidRPr="00E77D43">
              <w:rPr>
                <w:sz w:val="20"/>
                <w:szCs w:val="20"/>
              </w:rPr>
              <w:t xml:space="preserve"> në zhvillimin e produkteve që të ofrohen zgjidhje të dobishme për të kujdesi ndaj pacientit dhe reduktim të shpenzimeve për kokë banori.</w:t>
            </w:r>
          </w:p>
        </w:tc>
      </w:tr>
      <w:tr w:rsidR="00652514" w:rsidRPr="00E77D43" w14:paraId="10DEF84A"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35FCC200" w14:textId="77777777" w:rsidR="00652514" w:rsidRPr="00E77D43" w:rsidRDefault="00652514" w:rsidP="00D748B5">
            <w:pPr>
              <w:spacing w:before="120" w:after="120"/>
              <w:rPr>
                <w:sz w:val="20"/>
                <w:szCs w:val="20"/>
              </w:rPr>
            </w:pPr>
            <w:r w:rsidRPr="00E77D43">
              <w:rPr>
                <w:b/>
                <w:sz w:val="20"/>
                <w:szCs w:val="20"/>
              </w:rPr>
              <w:t>Prioriteti ndërsektorial</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3CAB40BA" w14:textId="77777777" w:rsidR="00652514" w:rsidRPr="00E77D43" w:rsidRDefault="00652514" w:rsidP="00D748B5">
            <w:pPr>
              <w:pBdr>
                <w:top w:val="nil"/>
                <w:left w:val="nil"/>
                <w:bottom w:val="nil"/>
                <w:right w:val="nil"/>
                <w:between w:val="nil"/>
              </w:pBdr>
              <w:spacing w:before="120" w:after="120"/>
              <w:ind w:left="346"/>
              <w:jc w:val="center"/>
              <w:rPr>
                <w:b/>
                <w:sz w:val="20"/>
                <w:szCs w:val="20"/>
              </w:rPr>
            </w:pPr>
            <w:r w:rsidRPr="00E77D43">
              <w:rPr>
                <w:b/>
                <w:sz w:val="20"/>
                <w:szCs w:val="20"/>
              </w:rPr>
              <w:t>Ndikimi relevant i prioritetit</w:t>
            </w:r>
          </w:p>
        </w:tc>
      </w:tr>
      <w:tr w:rsidR="00652514" w:rsidRPr="00E77D43" w14:paraId="29746F9C" w14:textId="77777777" w:rsidTr="00293FF4">
        <w:trPr>
          <w:trHeight w:val="323"/>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54E7E4C1" w14:textId="77777777" w:rsidR="00652514" w:rsidRPr="00E77D43" w:rsidRDefault="00652514" w:rsidP="00D748B5">
            <w:pPr>
              <w:pStyle w:val="ListParagraph"/>
              <w:ind w:left="0" w:hanging="2"/>
              <w:rPr>
                <w:sz w:val="24"/>
                <w:szCs w:val="24"/>
              </w:rPr>
            </w:pPr>
            <w:r w:rsidRPr="00E77D43">
              <w:rPr>
                <w:sz w:val="20"/>
                <w:szCs w:val="20"/>
              </w:rPr>
              <w:t>5. Marrëveshja e gjelbër </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5F3FB0F4" w14:textId="77777777" w:rsidR="00652514" w:rsidRPr="00E77D43" w:rsidRDefault="00652514" w:rsidP="00D748B5">
            <w:pPr>
              <w:numPr>
                <w:ilvl w:val="0"/>
                <w:numId w:val="7"/>
              </w:numPr>
              <w:pBdr>
                <w:top w:val="nil"/>
                <w:left w:val="nil"/>
                <w:bottom w:val="nil"/>
                <w:right w:val="nil"/>
                <w:between w:val="nil"/>
              </w:pBdr>
              <w:ind w:left="346"/>
              <w:jc w:val="both"/>
              <w:rPr>
                <w:sz w:val="20"/>
                <w:szCs w:val="20"/>
              </w:rPr>
            </w:pPr>
            <w:r w:rsidRPr="00E77D43">
              <w:rPr>
                <w:sz w:val="20"/>
                <w:szCs w:val="20"/>
              </w:rPr>
              <w:t>Ndihma në jetësimin e Kornizës Multidisiplinare e Kompetencës për Ndryshimet Klimatike.</w:t>
            </w:r>
          </w:p>
        </w:tc>
      </w:tr>
      <w:tr w:rsidR="00652514" w:rsidRPr="00E77D43" w14:paraId="1A0C2A63" w14:textId="77777777" w:rsidTr="00293FF4">
        <w:trPr>
          <w:jc w:val="center"/>
        </w:trPr>
        <w:tc>
          <w:tcPr>
            <w:tcW w:w="2250" w:type="dxa"/>
            <w:tcBorders>
              <w:top w:val="single" w:sz="4" w:space="0" w:color="000000"/>
              <w:left w:val="single" w:sz="4" w:space="0" w:color="000000"/>
              <w:bottom w:val="single" w:sz="4" w:space="0" w:color="000000"/>
              <w:right w:val="single" w:sz="4" w:space="0" w:color="000000"/>
            </w:tcBorders>
            <w:shd w:val="clear" w:color="auto" w:fill="auto"/>
          </w:tcPr>
          <w:p w14:paraId="72EA8DE2" w14:textId="77777777" w:rsidR="00652514" w:rsidRPr="00E77D43" w:rsidRDefault="00652514" w:rsidP="00D748B5">
            <w:pPr>
              <w:jc w:val="both"/>
              <w:rPr>
                <w:sz w:val="20"/>
                <w:szCs w:val="20"/>
              </w:rPr>
            </w:pPr>
            <w:r w:rsidRPr="00E77D43">
              <w:rPr>
                <w:sz w:val="20"/>
                <w:szCs w:val="20"/>
              </w:rPr>
              <w:t>6. Digjitalizimi</w:t>
            </w:r>
          </w:p>
        </w:tc>
        <w:tc>
          <w:tcPr>
            <w:tcW w:w="10350" w:type="dxa"/>
            <w:tcBorders>
              <w:top w:val="single" w:sz="4" w:space="0" w:color="000000"/>
              <w:left w:val="single" w:sz="4" w:space="0" w:color="000000"/>
              <w:bottom w:val="single" w:sz="4" w:space="0" w:color="000000"/>
              <w:right w:val="single" w:sz="4" w:space="0" w:color="000000"/>
            </w:tcBorders>
            <w:shd w:val="clear" w:color="auto" w:fill="auto"/>
          </w:tcPr>
          <w:p w14:paraId="2B520B9E" w14:textId="77777777" w:rsidR="00652514" w:rsidRPr="00E77D43" w:rsidRDefault="00652514" w:rsidP="00D748B5">
            <w:pPr>
              <w:numPr>
                <w:ilvl w:val="0"/>
                <w:numId w:val="7"/>
              </w:numPr>
              <w:pBdr>
                <w:top w:val="nil"/>
                <w:left w:val="nil"/>
                <w:bottom w:val="nil"/>
                <w:right w:val="nil"/>
                <w:between w:val="nil"/>
              </w:pBdr>
              <w:ind w:left="346"/>
              <w:jc w:val="both"/>
              <w:rPr>
                <w:sz w:val="20"/>
                <w:szCs w:val="20"/>
              </w:rPr>
            </w:pPr>
            <w:r w:rsidRPr="00E77D43">
              <w:rPr>
                <w:sz w:val="20"/>
                <w:szCs w:val="20"/>
              </w:rPr>
              <w:t xml:space="preserve">Sigurimi i sistemit menaxhues digjital efektiv dhe të integruar të të dhënave;  </w:t>
            </w:r>
          </w:p>
          <w:p w14:paraId="05947143" w14:textId="7F00EB32" w:rsidR="00652514" w:rsidRPr="00E77D43" w:rsidRDefault="00652514" w:rsidP="00D748B5">
            <w:pPr>
              <w:numPr>
                <w:ilvl w:val="0"/>
                <w:numId w:val="7"/>
              </w:numPr>
              <w:pBdr>
                <w:top w:val="nil"/>
                <w:left w:val="nil"/>
                <w:bottom w:val="nil"/>
                <w:right w:val="nil"/>
                <w:between w:val="nil"/>
              </w:pBdr>
              <w:ind w:left="346"/>
              <w:rPr>
                <w:sz w:val="20"/>
                <w:szCs w:val="20"/>
              </w:rPr>
            </w:pPr>
            <w:r w:rsidRPr="00E77D43">
              <w:rPr>
                <w:sz w:val="20"/>
                <w:szCs w:val="20"/>
              </w:rPr>
              <w:t xml:space="preserve">Zhvillimi, implementimi dhe mirëmbajtja e teknologjisë digjitale inovative dhe teknologjisë mobile me ndikim në adresimin e sfidave për zhvillim të </w:t>
            </w:r>
            <w:r w:rsidR="00E017B2">
              <w:rPr>
                <w:sz w:val="20"/>
                <w:szCs w:val="20"/>
              </w:rPr>
              <w:t>qendrueshëm</w:t>
            </w:r>
            <w:r w:rsidRPr="00E77D43">
              <w:rPr>
                <w:sz w:val="20"/>
                <w:szCs w:val="20"/>
              </w:rPr>
              <w:t xml:space="preserve"> të shëndetësisë;</w:t>
            </w:r>
          </w:p>
          <w:p w14:paraId="2AC9C80B" w14:textId="77777777" w:rsidR="00652514" w:rsidRPr="00E77D43" w:rsidRDefault="00652514" w:rsidP="00D748B5">
            <w:pPr>
              <w:numPr>
                <w:ilvl w:val="0"/>
                <w:numId w:val="7"/>
              </w:numPr>
              <w:pBdr>
                <w:top w:val="nil"/>
                <w:left w:val="nil"/>
                <w:bottom w:val="nil"/>
                <w:right w:val="nil"/>
                <w:between w:val="nil"/>
              </w:pBdr>
              <w:ind w:left="346"/>
              <w:rPr>
                <w:sz w:val="20"/>
                <w:szCs w:val="20"/>
              </w:rPr>
            </w:pPr>
            <w:r w:rsidRPr="00E77D43">
              <w:rPr>
                <w:sz w:val="20"/>
                <w:szCs w:val="20"/>
              </w:rPr>
              <w:t>Aplikimi i mjeteve dhe teknologjive të reja biomjekësore për vlerësimin e dobive dhe rreziqeve nga faktorët e ndryshëm që lidhen me llojet e ushqimit, sasinë e konsumimit, mënyrën e kultivimit dhe procesimit.</w:t>
            </w:r>
          </w:p>
        </w:tc>
      </w:tr>
    </w:tbl>
    <w:p w14:paraId="5FC2CA04" w14:textId="77777777" w:rsidR="00652514" w:rsidRPr="00E77D43" w:rsidRDefault="00652514" w:rsidP="00652514">
      <w:pPr>
        <w:spacing w:line="360" w:lineRule="auto"/>
        <w:jc w:val="both"/>
        <w:rPr>
          <w:sz w:val="24"/>
          <w:szCs w:val="24"/>
        </w:rPr>
      </w:pPr>
    </w:p>
    <w:p w14:paraId="4ECCE22E" w14:textId="77777777" w:rsidR="00652514" w:rsidRPr="00E77D43" w:rsidRDefault="00652514" w:rsidP="00652514">
      <w:pPr>
        <w:pBdr>
          <w:top w:val="nil"/>
          <w:left w:val="nil"/>
          <w:bottom w:val="nil"/>
          <w:right w:val="nil"/>
          <w:between w:val="nil"/>
        </w:pBdr>
        <w:rPr>
          <w:sz w:val="20"/>
          <w:szCs w:val="20"/>
        </w:rPr>
      </w:pPr>
    </w:p>
    <w:p w14:paraId="250DD9AD" w14:textId="77777777" w:rsidR="00652514" w:rsidRPr="00E77D43" w:rsidRDefault="00652514" w:rsidP="00652514">
      <w:pPr>
        <w:pBdr>
          <w:top w:val="nil"/>
          <w:left w:val="nil"/>
          <w:bottom w:val="nil"/>
          <w:right w:val="nil"/>
          <w:between w:val="nil"/>
        </w:pBdr>
        <w:spacing w:before="4"/>
        <w:rPr>
          <w:sz w:val="18"/>
          <w:szCs w:val="18"/>
        </w:rPr>
        <w:sectPr w:rsidR="00652514" w:rsidRPr="00E77D43" w:rsidSect="006B0A7E">
          <w:pgSz w:w="16840" w:h="11900" w:orient="landscape"/>
          <w:pgMar w:top="1440" w:right="1080" w:bottom="1440" w:left="1080" w:header="711" w:footer="734" w:gutter="0"/>
          <w:cols w:space="720"/>
          <w:docGrid w:linePitch="299"/>
        </w:sectPr>
      </w:pPr>
      <w:r w:rsidRPr="00E77D43">
        <w:rPr>
          <w:noProof/>
          <w:lang w:val="en-US" w:eastAsia="en-US"/>
        </w:rPr>
        <mc:AlternateContent>
          <mc:Choice Requires="wps">
            <w:drawing>
              <wp:anchor distT="0" distB="0" distL="0" distR="0" simplePos="0" relativeHeight="251662336" behindDoc="0" locked="0" layoutInCell="1" hidden="0" allowOverlap="1" wp14:anchorId="5E1AD02A" wp14:editId="45B0CC40">
                <wp:simplePos x="0" y="0"/>
                <wp:positionH relativeFrom="column">
                  <wp:posOffset>139700</wp:posOffset>
                </wp:positionH>
                <wp:positionV relativeFrom="paragraph">
                  <wp:posOffset>152400</wp:posOffset>
                </wp:positionV>
                <wp:extent cx="1270" cy="12700"/>
                <wp:effectExtent l="0" t="0" r="0" b="0"/>
                <wp:wrapTopAndBottom distT="0" distB="0"/>
                <wp:docPr id="99" name="Freeform: Shape 99"/>
                <wp:cNvGraphicFramePr/>
                <a:graphic xmlns:a="http://schemas.openxmlformats.org/drawingml/2006/main">
                  <a:graphicData uri="http://schemas.microsoft.com/office/word/2010/wordprocessingShape">
                    <wps:wsp>
                      <wps:cNvSpPr/>
                      <wps:spPr>
                        <a:xfrm>
                          <a:off x="4436363" y="3779365"/>
                          <a:ext cx="1819275" cy="1270"/>
                        </a:xfrm>
                        <a:custGeom>
                          <a:avLst/>
                          <a:gdLst/>
                          <a:ahLst/>
                          <a:cxnLst/>
                          <a:rect l="l" t="t" r="r" b="b"/>
                          <a:pathLst>
                            <a:path w="2865" h="120000" extrusionOk="0">
                              <a:moveTo>
                                <a:pt x="2865" y="0"/>
                              </a:moveTo>
                              <a:lnTo>
                                <a:pt x="0" y="0"/>
                              </a:lnTo>
                              <a:lnTo>
                                <a:pt x="2865"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060A6612" id="Freeform: Shape 99" o:spid="_x0000_s1026" style="position:absolute;margin-left:11pt;margin-top:12pt;width:.1pt;height:1pt;z-index:251662336;visibility:visible;mso-wrap-style:square;mso-wrap-distance-left:0;mso-wrap-distance-top:0;mso-wrap-distance-right:0;mso-wrap-distance-bottom:0;mso-position-horizontal:absolute;mso-position-horizontal-relative:text;mso-position-vertical:absolute;mso-position-vertical-relative:text;v-text-anchor:middle" coordsize="2865,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" path="m2865,l,,2865,xe" fillcolor="black" stroked="f">
                <v:path arrowok="t" o:extrusionok="f"/>
                <w10:wrap type="topAndBottom"/>
              </v:shape>
            </w:pict>
          </mc:Fallback>
        </mc:AlternateContent>
      </w:r>
    </w:p>
    <w:p w14:paraId="1F6488F5" w14:textId="77777777" w:rsidR="00652514" w:rsidRPr="00E77D43" w:rsidRDefault="00652514" w:rsidP="00652514">
      <w:pPr>
        <w:pStyle w:val="Heading2"/>
        <w:spacing w:before="120"/>
        <w:ind w:left="230" w:firstLine="0"/>
      </w:pPr>
      <w:bookmarkStart w:id="37" w:name="bookmark=id.44sinio" w:colFirst="0" w:colLast="0"/>
      <w:bookmarkStart w:id="38" w:name="_heading=h.2jxsxqh" w:colFirst="0" w:colLast="0"/>
      <w:bookmarkStart w:id="39" w:name="_Toc127432021"/>
      <w:bookmarkEnd w:id="37"/>
      <w:bookmarkEnd w:id="38"/>
      <w:r w:rsidRPr="00E77D43">
        <w:lastRenderedPageBreak/>
        <w:t>5. 3. Prioriteti 2: Shoqëria - Arsimi, kultura, ekonomia dhe shkencat humane e sociale</w:t>
      </w:r>
      <w:bookmarkEnd w:id="39"/>
    </w:p>
    <w:p w14:paraId="6EE6E0F0" w14:textId="77777777" w:rsidR="00652514" w:rsidRPr="00E77D43" w:rsidRDefault="00652514" w:rsidP="00652514">
      <w:pPr>
        <w:pStyle w:val="Heading3"/>
        <w:spacing w:before="120" w:after="120"/>
        <w:ind w:left="578"/>
      </w:pPr>
      <w:bookmarkStart w:id="40" w:name="_Toc127432022"/>
      <w:r w:rsidRPr="00E77D43">
        <w:t>5.3.1.</w:t>
      </w:r>
      <w:r w:rsidRPr="00E77D43">
        <w:rPr>
          <w:sz w:val="14"/>
          <w:szCs w:val="14"/>
        </w:rPr>
        <w:t xml:space="preserve">  </w:t>
      </w:r>
      <w:r w:rsidRPr="00E77D43">
        <w:t>Historiku i përgjithshëm dhe korniza</w:t>
      </w:r>
      <w:bookmarkEnd w:id="40"/>
    </w:p>
    <w:p w14:paraId="2A505166" w14:textId="7486B80D" w:rsidR="00652514" w:rsidRPr="00E77D43" w:rsidRDefault="00652514" w:rsidP="00652514">
      <w:pPr>
        <w:spacing w:before="120"/>
        <w:jc w:val="both"/>
        <w:rPr>
          <w:sz w:val="24"/>
          <w:szCs w:val="24"/>
        </w:rPr>
      </w:pPr>
      <w:r w:rsidRPr="00E77D43">
        <w:rPr>
          <w:sz w:val="24"/>
          <w:szCs w:val="24"/>
        </w:rPr>
        <w:t>Për shkak të një spektri të gjerë të disiplinave shkencore që hyjnë në komponentin e shoqërisë, për qëllime pragmatike është bërë një ndarje në fusha të caktuara</w:t>
      </w:r>
      <w:r w:rsidR="008053BD">
        <w:rPr>
          <w:sz w:val="24"/>
          <w:szCs w:val="24"/>
        </w:rPr>
        <w:t>,</w:t>
      </w:r>
      <w:r w:rsidRPr="00E77D43">
        <w:rPr>
          <w:sz w:val="24"/>
          <w:szCs w:val="24"/>
        </w:rPr>
        <w:t xml:space="preserve"> të ndara sipas fushave të studimit nga Erasmus. Janë pesë fusha që përfshihen në këtë prioritet ku hyjnë studimet në fushën e arsimit, kulturës, ekonomisë, shkencave humane dhe shkencave sociale.</w:t>
      </w:r>
    </w:p>
    <w:p w14:paraId="664F736B"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Arsimi</w:t>
      </w:r>
    </w:p>
    <w:p w14:paraId="110BC703" w14:textId="2890516D" w:rsidR="00652514" w:rsidRPr="00E77D43" w:rsidRDefault="00652514" w:rsidP="00652514">
      <w:pPr>
        <w:pStyle w:val="ListParagraph"/>
        <w:widowControl/>
        <w:pBdr>
          <w:top w:val="nil"/>
          <w:left w:val="nil"/>
          <w:bottom w:val="nil"/>
          <w:right w:val="nil"/>
          <w:between w:val="nil"/>
        </w:pBdr>
        <w:spacing w:before="120"/>
        <w:ind w:left="0" w:hanging="2"/>
        <w:jc w:val="both"/>
        <w:rPr>
          <w:b/>
          <w:sz w:val="24"/>
          <w:szCs w:val="24"/>
        </w:rPr>
      </w:pPr>
      <w:r w:rsidRPr="00E77D43">
        <w:rPr>
          <w:sz w:val="24"/>
          <w:szCs w:val="24"/>
        </w:rPr>
        <w:t xml:space="preserve">Mbi arsimin ngrihen të gjitha shtyllat e zhvillimit ekonomik, kulturor, social, artistik e shkencor. </w:t>
      </w:r>
      <w:r w:rsidRPr="00E77D43">
        <w:rPr>
          <w:rStyle w:val="fontstyle01"/>
          <w:rFonts w:ascii="Times New Roman" w:hAnsi="Times New Roman" w:hint="default"/>
          <w:color w:val="auto"/>
        </w:rPr>
        <w:t>Ndaj, kërkimet në fushën e arsimit me impakt në praktikat edukative, proceset kreative</w:t>
      </w:r>
      <w:r w:rsidRPr="00E77D43">
        <w:rPr>
          <w:rFonts w:eastAsia="TimesNewRomanPSMT"/>
        </w:rPr>
        <w:t xml:space="preserve"> </w:t>
      </w:r>
      <w:r w:rsidRPr="00E77D43">
        <w:rPr>
          <w:rStyle w:val="fontstyle01"/>
          <w:rFonts w:ascii="Times New Roman" w:hAnsi="Times New Roman" w:hint="default"/>
          <w:color w:val="auto"/>
        </w:rPr>
        <w:t>dhe ekspresive si rrjedhojë ndikojnë në mirëqenien sociale, në cilësinë e jetës dhe ndërtimin e një</w:t>
      </w:r>
      <w:r w:rsidRPr="00E77D43">
        <w:rPr>
          <w:rFonts w:eastAsia="TimesNewRomanPSMT"/>
        </w:rPr>
        <w:t xml:space="preserve"> </w:t>
      </w:r>
      <w:r w:rsidRPr="00E77D43">
        <w:rPr>
          <w:rStyle w:val="fontstyle01"/>
          <w:rFonts w:ascii="Times New Roman" w:hAnsi="Times New Roman" w:hint="default"/>
          <w:color w:val="auto"/>
        </w:rPr>
        <w:t>shoqërie demokratike. Duke qenë se arsimi në Kosovë ka kaluar nëpër një proces kompleks dhe të</w:t>
      </w:r>
      <w:r w:rsidRPr="00E77D43">
        <w:rPr>
          <w:rFonts w:eastAsia="TimesNewRomanPSMT"/>
        </w:rPr>
        <w:t xml:space="preserve"> </w:t>
      </w:r>
      <w:r w:rsidRPr="00E77D43">
        <w:rPr>
          <w:rStyle w:val="fontstyle01"/>
          <w:rFonts w:ascii="Times New Roman" w:hAnsi="Times New Roman" w:hint="default"/>
          <w:color w:val="auto"/>
        </w:rPr>
        <w:t xml:space="preserve">vështirë, sfidat këtu janë të shumta dhe </w:t>
      </w:r>
      <w:r w:rsidR="008053BD">
        <w:rPr>
          <w:rStyle w:val="fontstyle01"/>
          <w:rFonts w:ascii="Times New Roman" w:hAnsi="Times New Roman" w:hint="default"/>
          <w:color w:val="auto"/>
        </w:rPr>
        <w:t xml:space="preserve">kërkojnë ndërhyrje </w:t>
      </w:r>
      <w:r w:rsidRPr="00E77D43">
        <w:rPr>
          <w:rStyle w:val="fontstyle01"/>
          <w:rFonts w:ascii="Times New Roman" w:hAnsi="Times New Roman" w:hint="default"/>
          <w:color w:val="auto"/>
        </w:rPr>
        <w:t>të menjëhershme. Duhen nxitur studimet kurrikulare,</w:t>
      </w:r>
      <w:r w:rsidRPr="00E77D43">
        <w:rPr>
          <w:rFonts w:eastAsia="TimesNewRomanPSMT"/>
        </w:rPr>
        <w:t xml:space="preserve"> </w:t>
      </w:r>
      <w:r w:rsidRPr="00E77D43">
        <w:rPr>
          <w:rStyle w:val="fontstyle01"/>
          <w:rFonts w:ascii="Times New Roman" w:hAnsi="Times New Roman" w:hint="default"/>
          <w:color w:val="auto"/>
        </w:rPr>
        <w:t>metodologjitë e mësimdhënies, mësimnxënies, vlerësimit, praktikat e edukimit dhe aftësimit</w:t>
      </w:r>
      <w:r w:rsidRPr="00E77D43">
        <w:rPr>
          <w:rFonts w:eastAsia="TimesNewRomanPSMT"/>
        </w:rPr>
        <w:t xml:space="preserve"> </w:t>
      </w:r>
      <w:r w:rsidRPr="00E77D43">
        <w:rPr>
          <w:rStyle w:val="fontstyle01"/>
          <w:rFonts w:ascii="Times New Roman" w:hAnsi="Times New Roman" w:hint="default"/>
          <w:color w:val="auto"/>
        </w:rPr>
        <w:t>profesional të mësimdhënësve, si dhe praktikat e menaxhimit të institucioneve arsimore.</w:t>
      </w:r>
      <w:r w:rsidRPr="00E77D43">
        <w:rPr>
          <w:rFonts w:eastAsia="TimesNewRomanPSMT"/>
        </w:rPr>
        <w:t xml:space="preserve"> </w:t>
      </w:r>
      <w:r w:rsidRPr="00E77D43">
        <w:rPr>
          <w:rStyle w:val="fontstyle01"/>
          <w:rFonts w:ascii="Times New Roman" w:hAnsi="Times New Roman" w:hint="default"/>
          <w:color w:val="auto"/>
        </w:rPr>
        <w:t>Hulumtimet e natyrës aplikative në këto drejtime mund ta ndikojnë në përmirësimin dhe zhvillimin</w:t>
      </w:r>
      <w:r w:rsidRPr="00E77D43">
        <w:rPr>
          <w:rFonts w:eastAsia="TimesNewRomanPSMT"/>
        </w:rPr>
        <w:t xml:space="preserve"> </w:t>
      </w:r>
      <w:r w:rsidRPr="00E77D43">
        <w:rPr>
          <w:rStyle w:val="fontstyle01"/>
          <w:rFonts w:ascii="Times New Roman" w:hAnsi="Times New Roman" w:hint="default"/>
          <w:color w:val="auto"/>
        </w:rPr>
        <w:t>e mëtejmë të sektorit të arsimit.</w:t>
      </w:r>
    </w:p>
    <w:p w14:paraId="0BDE6A3A" w14:textId="163E5A14" w:rsidR="00652514" w:rsidRPr="00E77D43" w:rsidRDefault="00652514" w:rsidP="00652514">
      <w:pPr>
        <w:spacing w:before="120"/>
        <w:jc w:val="both"/>
        <w:rPr>
          <w:rFonts w:eastAsia="TimesNewRomanPSMT"/>
          <w:sz w:val="24"/>
          <w:szCs w:val="24"/>
        </w:rPr>
      </w:pPr>
      <w:r w:rsidRPr="00E77D43">
        <w:rPr>
          <w:sz w:val="24"/>
          <w:szCs w:val="24"/>
        </w:rPr>
        <w:t>Draftstrategjia e Arsimit të Kosovës 2022-2026</w:t>
      </w:r>
      <w:r w:rsidRPr="00E77D43">
        <w:rPr>
          <w:rStyle w:val="FootnoteReference"/>
          <w:sz w:val="24"/>
          <w:szCs w:val="24"/>
        </w:rPr>
        <w:footnoteReference w:id="22"/>
      </w:r>
      <w:r w:rsidRPr="00E77D43">
        <w:rPr>
          <w:sz w:val="24"/>
          <w:szCs w:val="24"/>
        </w:rPr>
        <w:t xml:space="preserve"> ka 5 objektiva që përqendrohen në përmirësimin e cilësisë së edukimit në fëmijërinë e hershme, arsimin parauniversitar, aftësimin profesional, arsimin për të rritur dhe digjitalizimin e arsimit. Studimet në fushën e arsimit do duhej të ishin në funksion edhe të arritjes së objektivave të kësaj strategjie, si dhe të qëllimeve të Korniz</w:t>
      </w:r>
      <w:r w:rsidR="00C566D9">
        <w:rPr>
          <w:sz w:val="24"/>
          <w:szCs w:val="24"/>
        </w:rPr>
        <w:t>ës Kurrikulare për Arsimin Para</w:t>
      </w:r>
      <w:r w:rsidRPr="00E77D43">
        <w:rPr>
          <w:sz w:val="24"/>
          <w:szCs w:val="24"/>
        </w:rPr>
        <w:t xml:space="preserve">universitar, e shumë dokumenteve </w:t>
      </w:r>
      <w:r w:rsidR="00D13E55">
        <w:rPr>
          <w:sz w:val="24"/>
          <w:szCs w:val="24"/>
        </w:rPr>
        <w:t xml:space="preserve">të </w:t>
      </w:r>
      <w:r w:rsidRPr="00E77D43">
        <w:rPr>
          <w:sz w:val="24"/>
          <w:szCs w:val="24"/>
        </w:rPr>
        <w:t xml:space="preserve">tjera strategjike e akteve ligjore që përkojnë me fushën e arsimit. </w:t>
      </w:r>
      <w:r w:rsidRPr="00E77D43">
        <w:rPr>
          <w:rStyle w:val="fontstyle01"/>
          <w:rFonts w:ascii="Times New Roman" w:hAnsi="Times New Roman" w:hint="default"/>
          <w:color w:val="auto"/>
        </w:rPr>
        <w:t>Studimet e shkencave arsimore dhe disiplinave të tjera duhet të</w:t>
      </w:r>
      <w:r w:rsidRPr="00E77D43">
        <w:rPr>
          <w:rFonts w:eastAsia="TimesNewRomanPSMT"/>
        </w:rPr>
        <w:t xml:space="preserve"> </w:t>
      </w:r>
      <w:r w:rsidRPr="00E77D43">
        <w:rPr>
          <w:rStyle w:val="fontstyle01"/>
          <w:rFonts w:ascii="Times New Roman" w:hAnsi="Times New Roman" w:hint="default"/>
          <w:color w:val="auto"/>
        </w:rPr>
        <w:t>ndihmojnë në vlerësimin e politikave dhe praktikave ekzistuese arsimore si dhe rekomandimin e</w:t>
      </w:r>
      <w:r w:rsidRPr="00E77D43">
        <w:rPr>
          <w:rFonts w:eastAsia="TimesNewRomanPSMT"/>
        </w:rPr>
        <w:t xml:space="preserve"> </w:t>
      </w:r>
      <w:r w:rsidRPr="00E77D43">
        <w:rPr>
          <w:rStyle w:val="fontstyle01"/>
          <w:rFonts w:ascii="Times New Roman" w:hAnsi="Times New Roman" w:hint="default"/>
          <w:color w:val="auto"/>
        </w:rPr>
        <w:t>atyre të rejave përmes pilotimeve dhe vlerësimin e praktikave të reja, të cilat mund të</w:t>
      </w:r>
      <w:r w:rsidRPr="00E77D43">
        <w:rPr>
          <w:rFonts w:eastAsia="TimesNewRomanPSMT"/>
        </w:rPr>
        <w:t xml:space="preserve"> </w:t>
      </w:r>
      <w:r w:rsidRPr="00E77D43">
        <w:rPr>
          <w:rStyle w:val="fontstyle01"/>
          <w:rFonts w:ascii="Times New Roman" w:hAnsi="Times New Roman" w:hint="default"/>
          <w:color w:val="auto"/>
        </w:rPr>
        <w:t xml:space="preserve">konvertohen në praktika </w:t>
      </w:r>
      <w:r w:rsidR="00D13E55">
        <w:rPr>
          <w:rStyle w:val="fontstyle01"/>
          <w:rFonts w:ascii="Times New Roman" w:hAnsi="Times New Roman" w:hint="default"/>
          <w:color w:val="auto"/>
        </w:rPr>
        <w:t>kombëtar</w:t>
      </w:r>
      <w:r w:rsidR="00D13E55" w:rsidRPr="00E77D43">
        <w:rPr>
          <w:rStyle w:val="fontstyle01"/>
          <w:rFonts w:ascii="Times New Roman" w:hAnsi="Times New Roman" w:hint="default"/>
          <w:color w:val="auto"/>
        </w:rPr>
        <w:t>e</w:t>
      </w:r>
      <w:r w:rsidRPr="00E77D43">
        <w:rPr>
          <w:rStyle w:val="fontstyle01"/>
          <w:rFonts w:ascii="Times New Roman" w:hAnsi="Times New Roman" w:hint="default"/>
          <w:color w:val="auto"/>
        </w:rPr>
        <w:t>. Studimet në këtë fushë duhet të jenë praktike dhe që sigurojnë</w:t>
      </w:r>
      <w:r w:rsidRPr="00E77D43">
        <w:rPr>
          <w:rFonts w:eastAsia="TimesNewRomanPSMT"/>
        </w:rPr>
        <w:t xml:space="preserve"> </w:t>
      </w:r>
      <w:r w:rsidRPr="00E77D43">
        <w:rPr>
          <w:rStyle w:val="fontstyle01"/>
          <w:rFonts w:ascii="Times New Roman" w:hAnsi="Times New Roman" w:hint="default"/>
          <w:color w:val="auto"/>
        </w:rPr>
        <w:t>shndërrimin e rezultateve në përmirësim dhe rritje të cilësisë së arsimit në Kosovë duke përfshirë gjithë akterët në procesin arsimor. Përpos kontributit në mësimnxënie dhe fushat e përmendura,</w:t>
      </w:r>
      <w:r w:rsidRPr="00E77D43">
        <w:rPr>
          <w:rFonts w:eastAsia="TimesNewRomanPSMT"/>
        </w:rPr>
        <w:t xml:space="preserve"> </w:t>
      </w:r>
      <w:r w:rsidRPr="00E77D43">
        <w:rPr>
          <w:rStyle w:val="fontstyle01"/>
          <w:rFonts w:ascii="Times New Roman" w:hAnsi="Times New Roman" w:hint="default"/>
          <w:color w:val="auto"/>
        </w:rPr>
        <w:t>studimet në këtë fushë kontribuojnë edhe në mirëqenien fizike, sociale dhe psikologjike të përfituesve dhe ofruesve të shërbimeve arsimore në vend</w:t>
      </w:r>
      <w:r w:rsidR="00C566D9" w:rsidRPr="00C566D9">
        <w:rPr>
          <w:rStyle w:val="fontstyle01"/>
          <w:rFonts w:ascii="Times New Roman" w:hAnsi="Times New Roman" w:hint="default"/>
          <w:color w:val="FF0000"/>
        </w:rPr>
        <w:t>.</w:t>
      </w:r>
    </w:p>
    <w:p w14:paraId="6E9DE605"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Kultura</w:t>
      </w:r>
    </w:p>
    <w:p w14:paraId="3A8E3B70" w14:textId="71126F14" w:rsidR="00652514" w:rsidRPr="00E77D43" w:rsidRDefault="00652514" w:rsidP="00652514">
      <w:pPr>
        <w:pStyle w:val="ListParagraph"/>
        <w:spacing w:before="120"/>
        <w:ind w:left="0" w:hanging="2"/>
        <w:jc w:val="both"/>
      </w:pPr>
      <w:r w:rsidRPr="00E77D43">
        <w:rPr>
          <w:sz w:val="24"/>
          <w:szCs w:val="24"/>
        </w:rPr>
        <w:t>Që prej antikitetit të hershëm, Kosova dëshmohet në histori me karakteristikat e identitetin e vet, si një vend me një histori komplekse që sot trashëgon një pasuri kulturore</w:t>
      </w:r>
      <w:r w:rsidR="00D13E55">
        <w:rPr>
          <w:sz w:val="24"/>
          <w:szCs w:val="24"/>
        </w:rPr>
        <w:t>, e cila</w:t>
      </w:r>
      <w:r w:rsidRPr="00E77D43">
        <w:rPr>
          <w:sz w:val="24"/>
          <w:szCs w:val="24"/>
        </w:rPr>
        <w:t xml:space="preserve"> ka ende shumë për t’u zbuluar. Jo vetëm humbja e 1247 e artefakteve që mbahen padrejtësisht nga Serbia, por edhe nga mungesa e investimit dhe e punës shkencore të organizuar në të kaluarën, kanë bërë që ky sektor të ketë nevojë për një planifikim të programuar të hulumtimit shkencor, në mënyrë që të zbulohen e promovohen pasuritë e tij. </w:t>
      </w:r>
    </w:p>
    <w:p w14:paraId="7D8B07A2" w14:textId="20E509B7" w:rsidR="00652514" w:rsidRPr="00E77D43" w:rsidRDefault="00652514" w:rsidP="00652514">
      <w:pPr>
        <w:pStyle w:val="ListParagraph"/>
        <w:spacing w:before="120"/>
        <w:ind w:left="0" w:hanging="2"/>
        <w:jc w:val="both"/>
        <w:rPr>
          <w:b/>
          <w:sz w:val="24"/>
          <w:szCs w:val="24"/>
        </w:rPr>
      </w:pPr>
      <w:r w:rsidRPr="00E77D43">
        <w:rPr>
          <w:sz w:val="24"/>
          <w:szCs w:val="24"/>
        </w:rPr>
        <w:t xml:space="preserve">Kultura në vend paraqet një mozaik të pasur dhe unik për rajonin e më gjerë. </w:t>
      </w:r>
      <w:sdt>
        <w:sdtPr>
          <w:tag w:val="goog_rdk_81"/>
          <w:id w:val="-198319752"/>
        </w:sdtPr>
        <w:sdtEndPr/>
        <w:sdtContent/>
      </w:sdt>
      <w:sdt>
        <w:sdtPr>
          <w:tag w:val="goog_rdk_82"/>
          <w:id w:val="401574843"/>
        </w:sdtPr>
        <w:sdtEndPr/>
        <w:sdtContent/>
      </w:sdt>
      <w:sdt>
        <w:sdtPr>
          <w:tag w:val="goog_rdk_83"/>
          <w:id w:val="-505276118"/>
        </w:sdtPr>
        <w:sdtEndPr/>
        <w:sdtContent/>
      </w:sdt>
      <w:sdt>
        <w:sdtPr>
          <w:tag w:val="goog_rdk_84"/>
          <w:id w:val="-1634169763"/>
        </w:sdtPr>
        <w:sdtEndPr/>
        <w:sdtContent/>
      </w:sdt>
      <w:sdt>
        <w:sdtPr>
          <w:tag w:val="goog_rdk_85"/>
          <w:id w:val="984744861"/>
        </w:sdtPr>
        <w:sdtEndPr/>
        <w:sdtContent/>
      </w:sdt>
      <w:sdt>
        <w:sdtPr>
          <w:tag w:val="goog_rdk_87"/>
          <w:id w:val="177781343"/>
        </w:sdtPr>
        <w:sdtEndPr/>
        <w:sdtContent/>
      </w:sdt>
      <w:r w:rsidRPr="00E77D43">
        <w:rPr>
          <w:sz w:val="24"/>
          <w:szCs w:val="24"/>
        </w:rPr>
        <w:t xml:space="preserve">PKSH përkrah kërkimet shkencore që kanë të bëjnë me fushën e artit e dizajnit, muzikës e muzikologjisë, muzeologjisë, fotografisë, kinematografisë, historisë së artit dhe arteve performative. </w:t>
      </w:r>
      <w:sdt>
        <w:sdtPr>
          <w:tag w:val="goog_rdk_88"/>
          <w:id w:val="-61568731"/>
        </w:sdtPr>
        <w:sdtEndPr/>
        <w:sdtContent/>
      </w:sdt>
      <w:sdt>
        <w:sdtPr>
          <w:tag w:val="goog_rdk_89"/>
          <w:id w:val="-1543205332"/>
        </w:sdtPr>
        <w:sdtEndPr/>
        <w:sdtContent/>
      </w:sdt>
      <w:sdt>
        <w:sdtPr>
          <w:tag w:val="goog_rdk_90"/>
          <w:id w:val="2112699958"/>
        </w:sdtPr>
        <w:sdtEndPr/>
        <w:sdtContent/>
      </w:sdt>
      <w:sdt>
        <w:sdtPr>
          <w:tag w:val="goog_rdk_91"/>
          <w:id w:val="-66342625"/>
        </w:sdtPr>
        <w:sdtEndPr/>
        <w:sdtContent>
          <w:r w:rsidRPr="00E77D43">
            <w:rPr>
              <w:sz w:val="24"/>
              <w:szCs w:val="24"/>
            </w:rPr>
            <w:t>Kërkimet shkencore mbi</w:t>
          </w:r>
        </w:sdtContent>
      </w:sdt>
      <w:r w:rsidRPr="00E77D43">
        <w:rPr>
          <w:sz w:val="24"/>
          <w:szCs w:val="24"/>
        </w:rPr>
        <w:t xml:space="preserve"> pasurinë kulturore kanë vlerë të shtuar, që u përgjigjet modeleve ekonomike të industrive kulturore kreative. Për natyrën e vet komplekse</w:t>
      </w:r>
      <w:r w:rsidR="00D13E55">
        <w:rPr>
          <w:sz w:val="24"/>
          <w:szCs w:val="24"/>
        </w:rPr>
        <w:t>,</w:t>
      </w:r>
      <w:r w:rsidRPr="00E77D43">
        <w:rPr>
          <w:sz w:val="24"/>
          <w:szCs w:val="24"/>
        </w:rPr>
        <w:t xml:space="preserve"> kultura kërkon strategji të menduara të veprimit që nxisin kërkimin shkencor duke u fokusuar në qasjen aplikative. Kërkimi, inovacioni, promovimi i dijes mbi kulturën dhe të kuptuarit organik të pasurisë kulturore </w:t>
      </w:r>
      <w:r w:rsidRPr="00E77D43">
        <w:rPr>
          <w:sz w:val="24"/>
          <w:szCs w:val="24"/>
        </w:rPr>
        <w:lastRenderedPageBreak/>
        <w:t>ofrojnë mundësi të jashtëzakonshme për strategji inovative afatgjata (digjitalizimi) dhe për interpretim, vlerësim, konservim, për</w:t>
      </w:r>
      <w:r w:rsidR="00D13E55">
        <w:rPr>
          <w:sz w:val="24"/>
          <w:szCs w:val="24"/>
        </w:rPr>
        <w:t>çim</w:t>
      </w:r>
      <w:r w:rsidRPr="00E77D43">
        <w:rPr>
          <w:sz w:val="24"/>
          <w:szCs w:val="24"/>
        </w:rPr>
        <w:t xml:space="preserve"> në të ardhmen, edukim dhe krijimin e formave të reja kulturore.</w:t>
      </w:r>
    </w:p>
    <w:p w14:paraId="59B0CAC9" w14:textId="1244C0BF" w:rsidR="00652514" w:rsidRPr="00E77D43" w:rsidRDefault="00652514" w:rsidP="00652514">
      <w:pPr>
        <w:spacing w:before="120"/>
        <w:jc w:val="both"/>
        <w:rPr>
          <w:b/>
          <w:sz w:val="24"/>
          <w:szCs w:val="24"/>
        </w:rPr>
      </w:pPr>
      <w:r w:rsidRPr="00E77D43">
        <w:rPr>
          <w:sz w:val="24"/>
          <w:szCs w:val="24"/>
        </w:rPr>
        <w:t>Ndaj në këtë fushë kërkimi multi- dhe interdisiplinar është kusht që të aktivizohen mekanizmat që prodhojnë vlera ekonomike e sociale për një rrjet të gjerë dhe heterogjen. Për këtë qëllim është me rëndësi që të krijohen bërthama (cluster)</w:t>
      </w:r>
      <w:r w:rsidRPr="00E77D43">
        <w:rPr>
          <w:i/>
          <w:sz w:val="24"/>
          <w:szCs w:val="24"/>
        </w:rPr>
        <w:t xml:space="preserve"> </w:t>
      </w:r>
      <w:r w:rsidRPr="00E77D43">
        <w:rPr>
          <w:sz w:val="24"/>
          <w:szCs w:val="24"/>
        </w:rPr>
        <w:t>teknologjike të hapura ndaj bashkëveprimit publik/privat që tërheqin bartësit e interesit, bazuar edhe në qasjen e Horizon Europe mbi ‘Trashëgiminë Kulturore’. Zona e intervenimit për Kosovën paraqet një komunitet multidisiplinar e multisektorial që nga shkencat humane (histori, art, filologji, shkencë e letërsisë, filozofi, arkeologji, antropologji</w:t>
      </w:r>
      <w:r w:rsidR="00D13E55">
        <w:rPr>
          <w:sz w:val="24"/>
          <w:szCs w:val="24"/>
        </w:rPr>
        <w:t xml:space="preserve"> etj</w:t>
      </w:r>
      <w:r w:rsidRPr="00E77D43">
        <w:rPr>
          <w:sz w:val="24"/>
          <w:szCs w:val="24"/>
        </w:rPr>
        <w:t>), trashëgiminë e digjitalizuar (rikonstruktime 3D, realitete imersive etj) e deri te shkenca mbi trashëgiminë</w:t>
      </w:r>
      <w:r w:rsidRPr="00E77D43">
        <w:rPr>
          <w:i/>
          <w:sz w:val="24"/>
          <w:szCs w:val="24"/>
        </w:rPr>
        <w:t xml:space="preserve"> </w:t>
      </w:r>
      <w:r w:rsidRPr="00E77D43">
        <w:rPr>
          <w:sz w:val="24"/>
          <w:szCs w:val="24"/>
        </w:rPr>
        <w:t xml:space="preserve"> (nanomateriale e teknologji të rikonstruktimit e restaurimit etj).</w:t>
      </w:r>
    </w:p>
    <w:p w14:paraId="6E606173"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Ekonomia</w:t>
      </w:r>
    </w:p>
    <w:p w14:paraId="02877038" w14:textId="664BEEDB" w:rsidR="00652514" w:rsidRPr="00E77D43" w:rsidRDefault="00652514" w:rsidP="00652514">
      <w:pPr>
        <w:pStyle w:val="ListParagraph"/>
        <w:spacing w:before="120"/>
        <w:ind w:left="0" w:hanging="2"/>
        <w:jc w:val="both"/>
        <w:rPr>
          <w:b/>
          <w:sz w:val="24"/>
          <w:szCs w:val="24"/>
        </w:rPr>
      </w:pPr>
      <w:r w:rsidRPr="00E77D43">
        <w:rPr>
          <w:sz w:val="24"/>
          <w:szCs w:val="24"/>
        </w:rPr>
        <w:t>Aktualisht shkenca dhe hulumtimi kanë një rol të shumëfishtë në shoqëri sepse përveç kontributit në aspektin e edukimit kanë një rol të rëndësishëm edhe në aspektin ekonomik dhe tregun e punës. Sipas Strategjisë së Lisbonës - Evropa 2020, patjetër që duhet të ketë një ndërlidhje ndërmjet ekonomisë dhe hulumtimit, në mënyrë që të krijohen mundësi jo vetëm për tregun e punës</w:t>
      </w:r>
      <w:r w:rsidR="00D13E55">
        <w:rPr>
          <w:sz w:val="24"/>
          <w:szCs w:val="24"/>
        </w:rPr>
        <w:t>,</w:t>
      </w:r>
      <w:r w:rsidRPr="00E77D43">
        <w:rPr>
          <w:sz w:val="24"/>
          <w:szCs w:val="24"/>
        </w:rPr>
        <w:t xml:space="preserve"> por edhe për rritjen e inovacioneve në ekonomi, rritjen e prodhimit dhe të eksporteve. Po ashtu bazuar në raportin e Komisionit Evropian të vitit 2000, gjatë vitit 2000 rreth 22% e punëve kanë kërkuar kualifikime të larta bazuar në edukim të lartë, ndërsa 29% kualifikime të nivelit të ul</w:t>
      </w:r>
      <w:r w:rsidR="00D13E55">
        <w:rPr>
          <w:sz w:val="24"/>
          <w:szCs w:val="24"/>
        </w:rPr>
        <w:t>ë</w:t>
      </w:r>
      <w:r w:rsidRPr="00E77D43">
        <w:rPr>
          <w:sz w:val="24"/>
          <w:szCs w:val="24"/>
        </w:rPr>
        <w:t>t. Bazuar ne trendët e  fundit  në vitin 2020, rreth 35% e vendeve të punës kërkojnë kualifikime të larta bazuar në edukim dhe hulumtim, prandaj edhe institucionet në Kosovë duhet të bazohen në këto zhvillime. Në aspektin makroekonomik, institucionet e Kosovës duhet të jetë të fokusuara në adresimin e përparësive krahasuese në nivel nacional, në mënyrë që fokusi i investimeve financiare, respektivisht buxhetit, të jenë të drejtuara në mbështetjen e përparësive krahasuese, specializimin bazuar në përparësitë krahasuese si dhe eksportin e produkteve dhe shërbimeve me vlerë të shtuar. Po ashtu, për të siguruar një mbështetje financiare të q</w:t>
      </w:r>
      <w:r w:rsidR="00D13E55">
        <w:rPr>
          <w:sz w:val="24"/>
          <w:szCs w:val="24"/>
        </w:rPr>
        <w:t>e</w:t>
      </w:r>
      <w:r w:rsidRPr="00E77D43">
        <w:rPr>
          <w:sz w:val="24"/>
          <w:szCs w:val="24"/>
        </w:rPr>
        <w:t>ndrueshme</w:t>
      </w:r>
      <w:r w:rsidR="00D13E55">
        <w:rPr>
          <w:sz w:val="24"/>
          <w:szCs w:val="24"/>
        </w:rPr>
        <w:t>,</w:t>
      </w:r>
      <w:r w:rsidRPr="00E77D43">
        <w:rPr>
          <w:sz w:val="24"/>
          <w:szCs w:val="24"/>
        </w:rPr>
        <w:t xml:space="preserve"> duhet të ketë një angazhim të vazhdueshëm institucional në absorbimin e projekteve të BE-së, kryesisht Erasmus+ dhe Horizon Europe, jo vetëm nga ana e IAL, por edhe nga bizneset në Kosovë. Bizneset në Kosovë për të rritur aftësitë e tyre konkuruese dhe për të siguruar qasje në tregjet e BE-së, duhet të krijojnë partneritet me IAL në Kosovë, regjion dhe BE, sepse një partneritet</w:t>
      </w:r>
      <w:r w:rsidR="00D13E55">
        <w:rPr>
          <w:sz w:val="24"/>
          <w:szCs w:val="24"/>
        </w:rPr>
        <w:t>,</w:t>
      </w:r>
      <w:r w:rsidRPr="00E77D43">
        <w:rPr>
          <w:sz w:val="24"/>
          <w:szCs w:val="24"/>
        </w:rPr>
        <w:t xml:space="preserve"> sidomos me BE-në</w:t>
      </w:r>
      <w:r w:rsidR="00D13E55">
        <w:rPr>
          <w:sz w:val="24"/>
          <w:szCs w:val="24"/>
        </w:rPr>
        <w:t>,</w:t>
      </w:r>
      <w:r w:rsidRPr="00E77D43">
        <w:rPr>
          <w:sz w:val="24"/>
          <w:szCs w:val="24"/>
        </w:rPr>
        <w:t xml:space="preserve"> krijon jo vetëm mundësi financiare, por edhe përvojë</w:t>
      </w:r>
      <w:r w:rsidR="00D13E55">
        <w:rPr>
          <w:sz w:val="24"/>
          <w:szCs w:val="24"/>
        </w:rPr>
        <w:t xml:space="preserve"> </w:t>
      </w:r>
      <w:r w:rsidRPr="00E77D43">
        <w:rPr>
          <w:sz w:val="24"/>
          <w:szCs w:val="24"/>
        </w:rPr>
        <w:t xml:space="preserve">dhe përmirësim të </w:t>
      </w:r>
      <w:r w:rsidR="00D13E55">
        <w:rPr>
          <w:sz w:val="24"/>
          <w:szCs w:val="24"/>
        </w:rPr>
        <w:t>‘</w:t>
      </w:r>
      <w:r w:rsidRPr="00E77D43">
        <w:rPr>
          <w:sz w:val="24"/>
          <w:szCs w:val="24"/>
        </w:rPr>
        <w:t>qeverisjes korporative</w:t>
      </w:r>
      <w:r w:rsidR="00D13E55">
        <w:rPr>
          <w:sz w:val="24"/>
          <w:szCs w:val="24"/>
        </w:rPr>
        <w:t>’</w:t>
      </w:r>
      <w:r w:rsidRPr="00E77D43">
        <w:rPr>
          <w:sz w:val="24"/>
          <w:szCs w:val="24"/>
        </w:rPr>
        <w:t>.</w:t>
      </w:r>
    </w:p>
    <w:p w14:paraId="20E8B623"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Shkencat humane</w:t>
      </w:r>
    </w:p>
    <w:p w14:paraId="1AA0337D" w14:textId="43731CF5" w:rsidR="00652514" w:rsidRPr="00E77D43" w:rsidRDefault="00652514" w:rsidP="00652514">
      <w:pPr>
        <w:pStyle w:val="ListParagraph"/>
        <w:spacing w:before="120"/>
        <w:ind w:left="0" w:hanging="2"/>
        <w:jc w:val="both"/>
        <w:rPr>
          <w:b/>
          <w:sz w:val="24"/>
          <w:szCs w:val="24"/>
        </w:rPr>
      </w:pPr>
      <w:r w:rsidRPr="00E77D43">
        <w:rPr>
          <w:sz w:val="24"/>
          <w:szCs w:val="24"/>
        </w:rPr>
        <w:t xml:space="preserve">Gjuhësia, historia, shkenca e letërsisë, folkloristika, etnologjia, të njohura edhe si disiplina prijëse të shkencave humane në Kosovë, kanë një trashëgimi të konsoliduar në studimet e njohura si albanologjike. Prurjet e reja kulturore, lëvizjet sociale e arritjet  teknologjike, krahas nevojës për </w:t>
      </w:r>
      <w:r w:rsidR="00566FC9">
        <w:rPr>
          <w:sz w:val="24"/>
          <w:szCs w:val="24"/>
        </w:rPr>
        <w:t xml:space="preserve">vëzhgim, </w:t>
      </w:r>
      <w:r w:rsidRPr="00E77D43">
        <w:rPr>
          <w:sz w:val="24"/>
          <w:szCs w:val="24"/>
        </w:rPr>
        <w:t xml:space="preserve">hulumtim e studim  të fenomeneve kulturore, i vënë në përballje me nevojën për adaptim e rifreskim metodologjik, duke e nxitur qasjen </w:t>
      </w:r>
      <w:r w:rsidR="00566FC9">
        <w:rPr>
          <w:sz w:val="24"/>
          <w:szCs w:val="24"/>
        </w:rPr>
        <w:t>ndë</w:t>
      </w:r>
      <w:r w:rsidRPr="00E77D43">
        <w:rPr>
          <w:sz w:val="24"/>
          <w:szCs w:val="24"/>
        </w:rPr>
        <w:t>rdisiplinare, multidisiplinare e transdisiplinare. Gjithashtu, diaspora e konsoliduar por edhe migrimet e mëvonshme,  ndikojnë në krijimin e identiteteve të reja, të cilat kërkojnë përfshirje në hulumtimin dhe studim</w:t>
      </w:r>
      <w:r w:rsidR="00566FC9">
        <w:rPr>
          <w:sz w:val="24"/>
          <w:szCs w:val="24"/>
        </w:rPr>
        <w:t xml:space="preserve"> të</w:t>
      </w:r>
      <w:r w:rsidRPr="00E77D43">
        <w:rPr>
          <w:sz w:val="24"/>
          <w:szCs w:val="24"/>
        </w:rPr>
        <w:t xml:space="preserve"> </w:t>
      </w:r>
      <w:r w:rsidR="00566FC9">
        <w:rPr>
          <w:sz w:val="24"/>
          <w:szCs w:val="24"/>
        </w:rPr>
        <w:t>dukuri</w:t>
      </w:r>
      <w:r w:rsidR="00566FC9" w:rsidRPr="00E77D43">
        <w:rPr>
          <w:sz w:val="24"/>
          <w:szCs w:val="24"/>
        </w:rPr>
        <w:t xml:space="preserve">ve </w:t>
      </w:r>
      <w:r w:rsidRPr="00E77D43">
        <w:rPr>
          <w:sz w:val="24"/>
          <w:szCs w:val="24"/>
        </w:rPr>
        <w:t>kulturore e subkulturore, në Kosovë e jashtë saj.</w:t>
      </w:r>
    </w:p>
    <w:p w14:paraId="0EE3F391" w14:textId="2C11825A" w:rsidR="00652514" w:rsidRPr="00E77D43" w:rsidRDefault="00652514" w:rsidP="00652514">
      <w:pPr>
        <w:spacing w:before="120"/>
        <w:jc w:val="both"/>
        <w:rPr>
          <w:b/>
          <w:sz w:val="24"/>
          <w:szCs w:val="24"/>
        </w:rPr>
      </w:pPr>
      <w:r w:rsidRPr="00E77D43">
        <w:rPr>
          <w:sz w:val="24"/>
          <w:szCs w:val="24"/>
        </w:rPr>
        <w:t>Ndërkohë kemi një masë modeste të studimeve mbi antikitetin, arkeologjinë, studimet historiko-epigrafike, filologjinë klasike etj. Disiplinat mbi antikitetin rindërtojnë zhvillimin sociokulturor të botës antike e sjellin njohje gjithnj</w:t>
      </w:r>
      <w:r w:rsidR="00C566D9">
        <w:rPr>
          <w:sz w:val="24"/>
          <w:szCs w:val="24"/>
        </w:rPr>
        <w:t xml:space="preserve">ë e më të thellë </w:t>
      </w:r>
      <w:r w:rsidR="00C566D9" w:rsidRPr="00591A80">
        <w:rPr>
          <w:color w:val="000000" w:themeColor="text1"/>
          <w:sz w:val="24"/>
          <w:szCs w:val="24"/>
        </w:rPr>
        <w:t>mbi aspektet fu</w:t>
      </w:r>
      <w:r w:rsidRPr="00591A80">
        <w:rPr>
          <w:color w:val="000000" w:themeColor="text1"/>
          <w:sz w:val="24"/>
          <w:szCs w:val="24"/>
        </w:rPr>
        <w:t xml:space="preserve">ndamentale të jetës me impakt kulturor, socio-politik dhe ekonomik. Meqenëse Kosova paraqet një ambient produktiv në këtë aspekt, kërkimet në fushën e studimeve klasike </w:t>
      </w:r>
      <w:r w:rsidR="00566FC9" w:rsidRPr="00591A80">
        <w:rPr>
          <w:color w:val="000000" w:themeColor="text1"/>
          <w:sz w:val="24"/>
          <w:szCs w:val="24"/>
        </w:rPr>
        <w:t xml:space="preserve">shikohen </w:t>
      </w:r>
      <w:r w:rsidRPr="00591A80">
        <w:rPr>
          <w:color w:val="000000" w:themeColor="text1"/>
          <w:sz w:val="24"/>
          <w:szCs w:val="24"/>
        </w:rPr>
        <w:t xml:space="preserve">si një fushë për </w:t>
      </w:r>
      <w:r w:rsidRPr="00E77D43">
        <w:rPr>
          <w:sz w:val="24"/>
          <w:szCs w:val="24"/>
        </w:rPr>
        <w:lastRenderedPageBreak/>
        <w:t>intervenim</w:t>
      </w:r>
      <w:r w:rsidRPr="00E77D43">
        <w:rPr>
          <w:i/>
          <w:sz w:val="24"/>
          <w:szCs w:val="24"/>
        </w:rPr>
        <w:t xml:space="preserve">, </w:t>
      </w:r>
      <w:r w:rsidRPr="00E77D43">
        <w:rPr>
          <w:sz w:val="24"/>
          <w:szCs w:val="24"/>
        </w:rPr>
        <w:t>bazuar edhe në Horizon Europe</w:t>
      </w:r>
      <w:r w:rsidR="00566FC9">
        <w:rPr>
          <w:sz w:val="24"/>
          <w:szCs w:val="24"/>
        </w:rPr>
        <w:t>, një fushë që</w:t>
      </w:r>
      <w:r w:rsidRPr="00E77D43">
        <w:rPr>
          <w:sz w:val="24"/>
          <w:szCs w:val="24"/>
        </w:rPr>
        <w:t xml:space="preserve"> kërkon mbështetje më të madhe për konsolidim dhe zhvillim. Digjitalizimi dhe promovimi i artefakteve, arkivave, bibliotekave dhe futja në përdorim e teknikave të reja digjitale është domosdoshmëri për zhvillimin e këtyre fushave.</w:t>
      </w:r>
    </w:p>
    <w:p w14:paraId="5A03BB25"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Shkencat sociale</w:t>
      </w:r>
    </w:p>
    <w:p w14:paraId="5C2F607E" w14:textId="5B785C52" w:rsidR="00652514" w:rsidRPr="00E77D43" w:rsidRDefault="00652514" w:rsidP="00652514">
      <w:pPr>
        <w:pStyle w:val="ListParagraph"/>
        <w:spacing w:before="120"/>
        <w:ind w:left="0" w:hanging="2"/>
        <w:jc w:val="both"/>
        <w:rPr>
          <w:b/>
          <w:sz w:val="24"/>
          <w:szCs w:val="24"/>
        </w:rPr>
      </w:pPr>
      <w:r w:rsidRPr="00E77D43">
        <w:rPr>
          <w:sz w:val="24"/>
          <w:szCs w:val="24"/>
        </w:rPr>
        <w:t>Meqenëse objekt i shkencave sociale është shpjegimi i fenomeneve komplekse sociale</w:t>
      </w:r>
      <w:r w:rsidR="00566FC9">
        <w:rPr>
          <w:sz w:val="24"/>
          <w:szCs w:val="24"/>
        </w:rPr>
        <w:t>,</w:t>
      </w:r>
      <w:r w:rsidRPr="00E77D43">
        <w:rPr>
          <w:sz w:val="24"/>
          <w:szCs w:val="24"/>
        </w:rPr>
        <w:t xml:space="preserve"> studimet nga kjo fushë duhet të jenë pjesë integrale e prioriteteve të tjera të përmendura në këtë dokument. </w:t>
      </w:r>
      <w:r w:rsidR="00566FC9">
        <w:rPr>
          <w:sz w:val="24"/>
          <w:szCs w:val="24"/>
        </w:rPr>
        <w:t>Përveç o</w:t>
      </w:r>
      <w:r w:rsidRPr="00E77D43">
        <w:rPr>
          <w:sz w:val="24"/>
          <w:szCs w:val="24"/>
        </w:rPr>
        <w:t>frimi</w:t>
      </w:r>
      <w:r w:rsidR="00566FC9">
        <w:rPr>
          <w:sz w:val="24"/>
          <w:szCs w:val="24"/>
        </w:rPr>
        <w:t>t</w:t>
      </w:r>
      <w:r w:rsidRPr="00E77D43">
        <w:rPr>
          <w:sz w:val="24"/>
          <w:szCs w:val="24"/>
        </w:rPr>
        <w:t xml:space="preserve"> </w:t>
      </w:r>
      <w:r w:rsidR="00566FC9">
        <w:rPr>
          <w:sz w:val="24"/>
          <w:szCs w:val="24"/>
        </w:rPr>
        <w:t>të</w:t>
      </w:r>
      <w:r w:rsidRPr="00E77D43">
        <w:rPr>
          <w:sz w:val="24"/>
          <w:szCs w:val="24"/>
        </w:rPr>
        <w:t xml:space="preserve"> zgjidhjeve të problemeve në fushat e teknologjisë informative, energjisë dhe fushave të tjera prioritare në këtë dokument</w:t>
      </w:r>
      <w:r w:rsidR="00566FC9">
        <w:rPr>
          <w:sz w:val="24"/>
          <w:szCs w:val="24"/>
        </w:rPr>
        <w:t>,</w:t>
      </w:r>
      <w:r w:rsidRPr="00E77D43">
        <w:rPr>
          <w:sz w:val="24"/>
          <w:szCs w:val="24"/>
        </w:rPr>
        <w:t xml:space="preserve"> kërkohen hulumtime edhe në aspektin e implikimeve sociale të këtyre zgj</w:t>
      </w:r>
      <w:r w:rsidR="00566FC9">
        <w:rPr>
          <w:sz w:val="24"/>
          <w:szCs w:val="24"/>
        </w:rPr>
        <w:t>i</w:t>
      </w:r>
      <w:r w:rsidRPr="00E77D43">
        <w:rPr>
          <w:sz w:val="24"/>
          <w:szCs w:val="24"/>
        </w:rPr>
        <w:t xml:space="preserve">dhjeve, pranueshmërisë së </w:t>
      </w:r>
      <w:r w:rsidR="00566FC9">
        <w:rPr>
          <w:sz w:val="24"/>
          <w:szCs w:val="24"/>
        </w:rPr>
        <w:t>tyre</w:t>
      </w:r>
      <w:r w:rsidRPr="00E77D43">
        <w:rPr>
          <w:sz w:val="24"/>
          <w:szCs w:val="24"/>
        </w:rPr>
        <w:t xml:space="preserve">, implikimet për ndryshimet në sjellje dhe zbatueshmërisë së tyre në kontekstin kosovar. Përpos ndërlidhshmërisë me prioritetet e tjera, shkencat sociale duhet të ofrojnë ndihmë në zbatimin dhe vlerësimin e strategjive vendore </w:t>
      </w:r>
      <w:r w:rsidR="00566FC9">
        <w:rPr>
          <w:sz w:val="24"/>
          <w:szCs w:val="24"/>
        </w:rPr>
        <w:t>mbi</w:t>
      </w:r>
      <w:r w:rsidRPr="00E77D43">
        <w:rPr>
          <w:sz w:val="24"/>
          <w:szCs w:val="24"/>
        </w:rPr>
        <w:t xml:space="preserve"> </w:t>
      </w:r>
      <w:r w:rsidR="00566FC9">
        <w:rPr>
          <w:sz w:val="24"/>
          <w:szCs w:val="24"/>
        </w:rPr>
        <w:t>dukuritë</w:t>
      </w:r>
      <w:r w:rsidR="00566FC9" w:rsidRPr="00E77D43">
        <w:rPr>
          <w:sz w:val="24"/>
          <w:szCs w:val="24"/>
        </w:rPr>
        <w:t xml:space="preserve"> </w:t>
      </w:r>
      <w:r w:rsidRPr="00E77D43">
        <w:rPr>
          <w:sz w:val="24"/>
          <w:szCs w:val="24"/>
        </w:rPr>
        <w:t xml:space="preserve">komplekse si migrimi (Strategjia për migrim 2021-2025), parandalimi </w:t>
      </w:r>
      <w:r w:rsidR="00566FC9">
        <w:rPr>
          <w:sz w:val="24"/>
          <w:szCs w:val="24"/>
        </w:rPr>
        <w:t>i</w:t>
      </w:r>
      <w:r w:rsidRPr="00E77D43">
        <w:rPr>
          <w:sz w:val="24"/>
          <w:szCs w:val="24"/>
        </w:rPr>
        <w:t xml:space="preserve"> çdo lloji të dhunës (Strategjia Kombëtare për mbrojtje nga dhuna në familje dhe dhuna ndaj grave) dhe strategjitë e tjera relevante sektoriale në vend. Studimet në këtë drejtim mund të kontribuojnë në rekomandimin dhe zhvillimin e politikave dhe të ngritjes së kornizave institucionale</w:t>
      </w:r>
      <w:r w:rsidR="00566FC9">
        <w:rPr>
          <w:sz w:val="24"/>
          <w:szCs w:val="24"/>
        </w:rPr>
        <w:t>,</w:t>
      </w:r>
      <w:r w:rsidRPr="00E77D43">
        <w:rPr>
          <w:sz w:val="24"/>
          <w:szCs w:val="24"/>
        </w:rPr>
        <w:t xml:space="preserve"> që zgjerojnë më tutje pjesëmarrjen politike, dialogun social, llogaridhënien, angazhimin qytetar, barazinë gjinore</w:t>
      </w:r>
      <w:r w:rsidR="00566FC9">
        <w:rPr>
          <w:sz w:val="24"/>
          <w:szCs w:val="24"/>
        </w:rPr>
        <w:t>,</w:t>
      </w:r>
      <w:r w:rsidRPr="00E77D43">
        <w:rPr>
          <w:sz w:val="24"/>
          <w:szCs w:val="24"/>
        </w:rPr>
        <w:t xml:space="preserve"> dhe ndihmojnë luftën ndaj çdo lloj diskriminimi dhe pabarazie në shoqëri.</w:t>
      </w:r>
    </w:p>
    <w:p w14:paraId="2095AAC0" w14:textId="6A502C4A" w:rsidR="00652514" w:rsidRPr="00E77D43" w:rsidRDefault="00652514" w:rsidP="00652514">
      <w:pPr>
        <w:pStyle w:val="Heading3"/>
        <w:spacing w:before="120" w:after="120"/>
        <w:ind w:left="431"/>
      </w:pPr>
      <w:bookmarkStart w:id="41" w:name="_Toc127432023"/>
      <w:r w:rsidRPr="00E77D43">
        <w:t xml:space="preserve">5.3.2. Ndikimet e pritshme të prioritetit 2 dhe bashkëveprimi  me  prioritet </w:t>
      </w:r>
      <w:r w:rsidR="00566FC9">
        <w:t xml:space="preserve">e </w:t>
      </w:r>
      <w:r w:rsidRPr="00E77D43">
        <w:t>tjera</w:t>
      </w:r>
      <w:bookmarkEnd w:id="41"/>
    </w:p>
    <w:p w14:paraId="28C44D96" w14:textId="77777777" w:rsidR="00652514" w:rsidRPr="00E77D43" w:rsidRDefault="00652514" w:rsidP="00652514">
      <w:pPr>
        <w:pStyle w:val="ListParagraph"/>
        <w:numPr>
          <w:ilvl w:val="0"/>
          <w:numId w:val="15"/>
        </w:numPr>
        <w:spacing w:before="120" w:after="120"/>
        <w:ind w:left="0" w:hanging="2"/>
        <w:rPr>
          <w:rStyle w:val="fontstyle01"/>
          <w:rFonts w:ascii="Times New Roman" w:hAnsi="Times New Roman" w:hint="default"/>
          <w:b/>
          <w:bCs/>
          <w:color w:val="auto"/>
        </w:rPr>
      </w:pPr>
      <w:r w:rsidRPr="00E77D43">
        <w:rPr>
          <w:rStyle w:val="fontstyle01"/>
          <w:rFonts w:ascii="Times New Roman" w:hAnsi="Times New Roman" w:hint="default"/>
          <w:b/>
          <w:bCs/>
          <w:color w:val="auto"/>
        </w:rPr>
        <w:t>Rritja e cilësisë në arsim</w:t>
      </w:r>
    </w:p>
    <w:p w14:paraId="0DE13210" w14:textId="00C69EC5" w:rsidR="00652514" w:rsidRPr="00E77D43" w:rsidRDefault="00652514" w:rsidP="00652514">
      <w:pPr>
        <w:spacing w:before="120"/>
        <w:jc w:val="both"/>
        <w:rPr>
          <w:rFonts w:eastAsia="TimesNewRomanPSMT"/>
          <w:sz w:val="24"/>
          <w:szCs w:val="24"/>
        </w:rPr>
      </w:pPr>
      <w:r w:rsidRPr="00E77D43">
        <w:rPr>
          <w:rStyle w:val="fontstyle01"/>
          <w:rFonts w:ascii="Times New Roman" w:hAnsi="Times New Roman" w:hint="default"/>
          <w:color w:val="auto"/>
        </w:rPr>
        <w:t>Përmes hulumtimeve në përmirësimin dhe avancimin e udhëheqjes dhe politikave në arsim, edukimit të mësimdhënësve, aftësimit profesional, kurrikulave, teksteve, inspektimit,</w:t>
      </w:r>
      <w:r w:rsidRPr="00E77D43">
        <w:rPr>
          <w:rFonts w:eastAsia="TimesNewRomanPSMT"/>
          <w:sz w:val="24"/>
          <w:szCs w:val="24"/>
        </w:rPr>
        <w:br/>
      </w:r>
      <w:r w:rsidR="009B7A76">
        <w:rPr>
          <w:rStyle w:val="fontstyle01"/>
          <w:rFonts w:ascii="Times New Roman" w:hAnsi="Times New Roman" w:hint="default"/>
          <w:color w:val="auto"/>
        </w:rPr>
        <w:t>mësimdhënies</w:t>
      </w:r>
      <w:r w:rsidR="00566FC9">
        <w:rPr>
          <w:rStyle w:val="fontstyle01"/>
          <w:rFonts w:ascii="Times New Roman" w:hAnsi="Times New Roman" w:hint="default"/>
          <w:color w:val="auto"/>
        </w:rPr>
        <w:t xml:space="preserve"> e</w:t>
      </w:r>
      <w:r w:rsidR="009B7A76">
        <w:rPr>
          <w:rStyle w:val="fontstyle01"/>
          <w:rFonts w:ascii="Times New Roman" w:hAnsi="Times New Roman" w:hint="default"/>
          <w:color w:val="auto"/>
        </w:rPr>
        <w:t xml:space="preserve"> mësim</w:t>
      </w:r>
      <w:r w:rsidRPr="00E77D43">
        <w:rPr>
          <w:rStyle w:val="fontstyle01"/>
          <w:rFonts w:ascii="Times New Roman" w:hAnsi="Times New Roman" w:hint="default"/>
          <w:color w:val="auto"/>
        </w:rPr>
        <w:t>nxënies do të ndikohet në përmirësimin e rezultateve të</w:t>
      </w:r>
      <w:r w:rsidRPr="00E77D43">
        <w:rPr>
          <w:rFonts w:eastAsia="TimesNewRomanPSMT"/>
          <w:sz w:val="24"/>
          <w:szCs w:val="24"/>
        </w:rPr>
        <w:br/>
      </w:r>
      <w:r w:rsidRPr="00E77D43">
        <w:rPr>
          <w:rStyle w:val="fontstyle01"/>
          <w:rFonts w:ascii="Times New Roman" w:hAnsi="Times New Roman" w:hint="default"/>
          <w:color w:val="auto"/>
        </w:rPr>
        <w:t>nxënëseve e nxënësve, studenteve/ëve në të gjitha nivelet e arsimit.</w:t>
      </w:r>
    </w:p>
    <w:p w14:paraId="134A36A1"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Ruajtja dhe vlerësimi i trashëgimisë kulturore</w:t>
      </w:r>
    </w:p>
    <w:p w14:paraId="211E756A" w14:textId="5EC5A423" w:rsidR="00652514" w:rsidRPr="00E77D43" w:rsidRDefault="00652514" w:rsidP="00652514">
      <w:pPr>
        <w:pStyle w:val="ListParagraph"/>
        <w:spacing w:before="120"/>
        <w:ind w:left="0" w:hanging="2"/>
        <w:jc w:val="both"/>
        <w:rPr>
          <w:sz w:val="24"/>
          <w:szCs w:val="24"/>
        </w:rPr>
      </w:pPr>
      <w:r w:rsidRPr="00E77D43">
        <w:rPr>
          <w:sz w:val="24"/>
          <w:szCs w:val="24"/>
        </w:rPr>
        <w:t xml:space="preserve">Me misionin themelor të kërkimeve në shkencat humane, që si aktivitet konstant ka interpretimin dhe riinterpretimin e pasurisë materiale </w:t>
      </w:r>
      <w:r w:rsidR="009B7A76">
        <w:rPr>
          <w:sz w:val="24"/>
          <w:szCs w:val="24"/>
        </w:rPr>
        <w:t>dhe jo materiale, mobile dhe jo</w:t>
      </w:r>
      <w:r w:rsidRPr="00E77D43">
        <w:rPr>
          <w:sz w:val="24"/>
          <w:szCs w:val="24"/>
        </w:rPr>
        <w:t>mobile, digjitale dhe të digjitalizueshme, do të ndikohet në rritjen e vetëdijesimit për kërkime ndërdisiplinore që di</w:t>
      </w:r>
      <w:r w:rsidR="009B7A76">
        <w:rPr>
          <w:sz w:val="24"/>
          <w:szCs w:val="24"/>
        </w:rPr>
        <w:t>j</w:t>
      </w:r>
      <w:r w:rsidRPr="00E77D43">
        <w:rPr>
          <w:sz w:val="24"/>
          <w:szCs w:val="24"/>
        </w:rPr>
        <w:t>në ta vlerësojnë kontributin e dijes së shkencave humane në definimin e identitetit kulturor në vendin tonë në raport me kontekstin evropian;</w:t>
      </w:r>
      <w:r w:rsidR="006F3309">
        <w:rPr>
          <w:sz w:val="24"/>
          <w:szCs w:val="24"/>
        </w:rPr>
        <w:t xml:space="preserve"> do</w:t>
      </w:r>
      <w:r w:rsidRPr="00E77D43">
        <w:rPr>
          <w:sz w:val="24"/>
          <w:szCs w:val="24"/>
        </w:rPr>
        <w:t xml:space="preserve"> kontribuohet në ndërtimin e</w:t>
      </w:r>
      <w:r w:rsidRPr="00E77D43">
        <w:rPr>
          <w:i/>
          <w:sz w:val="24"/>
          <w:szCs w:val="24"/>
        </w:rPr>
        <w:t xml:space="preserve"> </w:t>
      </w:r>
      <w:r w:rsidRPr="00E77D43">
        <w:rPr>
          <w:sz w:val="24"/>
          <w:szCs w:val="24"/>
        </w:rPr>
        <w:t>bazave të të dhënave të hapura për kërkim shkencor.</w:t>
      </w:r>
    </w:p>
    <w:p w14:paraId="288B1C74"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Forcimi i kohezionit, solidaritetit dhe integrimit social</w:t>
      </w:r>
    </w:p>
    <w:p w14:paraId="7BCF69C6" w14:textId="105808D2" w:rsidR="00652514" w:rsidRPr="00E77D43" w:rsidRDefault="00652514" w:rsidP="00652514">
      <w:pPr>
        <w:spacing w:before="120"/>
        <w:jc w:val="both"/>
        <w:rPr>
          <w:sz w:val="24"/>
          <w:szCs w:val="24"/>
        </w:rPr>
      </w:pPr>
      <w:r w:rsidRPr="00E77D43">
        <w:rPr>
          <w:sz w:val="24"/>
          <w:szCs w:val="24"/>
        </w:rPr>
        <w:t>Përmes përmirësimit të dialogut social e shkëmbimeve ndërkulturore e ndëretnike dhe përmes vetëdijesimit qytetar duhe</w:t>
      </w:r>
      <w:r w:rsidR="006F3309">
        <w:rPr>
          <w:sz w:val="24"/>
          <w:szCs w:val="24"/>
        </w:rPr>
        <w:t>n</w:t>
      </w:r>
      <w:r w:rsidRPr="00E77D43">
        <w:rPr>
          <w:sz w:val="24"/>
          <w:szCs w:val="24"/>
        </w:rPr>
        <w:t xml:space="preserve"> </w:t>
      </w:r>
      <w:r w:rsidR="006F3309">
        <w:rPr>
          <w:sz w:val="24"/>
          <w:szCs w:val="24"/>
        </w:rPr>
        <w:t>kanalizuar</w:t>
      </w:r>
      <w:r w:rsidR="006F3309" w:rsidRPr="00E77D43">
        <w:rPr>
          <w:sz w:val="24"/>
          <w:szCs w:val="24"/>
        </w:rPr>
        <w:t xml:space="preserve"> </w:t>
      </w:r>
      <w:r w:rsidRPr="00E77D43">
        <w:rPr>
          <w:sz w:val="24"/>
          <w:szCs w:val="24"/>
        </w:rPr>
        <w:t xml:space="preserve">sfidat e pabarazive sociale. Në këtë drejtim duhet të avancohen studimet sistematike të proceseve sociale dhe kulturore për të kuptuar më mirë shkaqet dhe pasojat e veprimeve dhe sjelljeve njerëzore në sektorët strategjikë  të vendit. </w:t>
      </w:r>
      <w:r w:rsidR="006F3309">
        <w:rPr>
          <w:sz w:val="24"/>
          <w:szCs w:val="24"/>
        </w:rPr>
        <w:t>Për më tepër</w:t>
      </w:r>
      <w:r w:rsidRPr="00E77D43">
        <w:rPr>
          <w:sz w:val="24"/>
          <w:szCs w:val="24"/>
        </w:rPr>
        <w:t>, fuqizohet avancimi i shkencave sociale e humane  me theks në kërkimin kritik multi- dhe ndërdisiplin</w:t>
      </w:r>
      <w:r>
        <w:rPr>
          <w:sz w:val="24"/>
          <w:szCs w:val="24"/>
        </w:rPr>
        <w:t>a</w:t>
      </w:r>
      <w:r w:rsidRPr="00E77D43">
        <w:rPr>
          <w:sz w:val="24"/>
          <w:szCs w:val="24"/>
        </w:rPr>
        <w:t>r si dhe transdisiplinar të kulturës, duke përfshirë aspekte dhe veçanti tradicionale, aktuale, ndërkulturore dhe të tjera.</w:t>
      </w:r>
    </w:p>
    <w:p w14:paraId="5F19D6C0"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Forcimi i qeverisjes demokratike</w:t>
      </w:r>
    </w:p>
    <w:p w14:paraId="7D506D78" w14:textId="3E852E9C" w:rsidR="00652514" w:rsidRPr="00E77D43" w:rsidRDefault="00652514" w:rsidP="00652514">
      <w:pPr>
        <w:spacing w:before="120"/>
        <w:jc w:val="both"/>
        <w:rPr>
          <w:sz w:val="24"/>
          <w:szCs w:val="24"/>
        </w:rPr>
      </w:pPr>
      <w:r w:rsidRPr="00591A80">
        <w:rPr>
          <w:color w:val="000000" w:themeColor="text1"/>
          <w:sz w:val="24"/>
          <w:szCs w:val="24"/>
        </w:rPr>
        <w:t>Duke përmirësuar</w:t>
      </w:r>
      <w:r w:rsidR="009B7A76" w:rsidRPr="00591A80">
        <w:rPr>
          <w:color w:val="000000" w:themeColor="text1"/>
          <w:sz w:val="24"/>
          <w:szCs w:val="24"/>
        </w:rPr>
        <w:t xml:space="preserve"> komunikimin vertikal </w:t>
      </w:r>
      <w:r w:rsidR="006F3309" w:rsidRPr="00591A80">
        <w:rPr>
          <w:color w:val="000000" w:themeColor="text1"/>
          <w:sz w:val="24"/>
          <w:szCs w:val="24"/>
        </w:rPr>
        <w:t>bilateral</w:t>
      </w:r>
      <w:r w:rsidRPr="00591A80">
        <w:rPr>
          <w:color w:val="000000" w:themeColor="text1"/>
          <w:sz w:val="24"/>
          <w:szCs w:val="24"/>
        </w:rPr>
        <w:t xml:space="preserve"> </w:t>
      </w:r>
      <w:r w:rsidR="009B7A76" w:rsidRPr="00591A80">
        <w:rPr>
          <w:color w:val="000000" w:themeColor="text1"/>
          <w:sz w:val="24"/>
          <w:szCs w:val="24"/>
        </w:rPr>
        <w:t xml:space="preserve">si </w:t>
      </w:r>
      <w:r w:rsidRPr="00591A80">
        <w:rPr>
          <w:color w:val="000000" w:themeColor="text1"/>
          <w:sz w:val="24"/>
          <w:szCs w:val="24"/>
        </w:rPr>
        <w:t xml:space="preserve">dhe </w:t>
      </w:r>
      <w:r w:rsidRPr="00E77D43">
        <w:rPr>
          <w:sz w:val="24"/>
          <w:szCs w:val="24"/>
        </w:rPr>
        <w:t>atë horizontal, llogaridhënien, transparencën, efektivitetin dhe besueshmërinë te institucionet dhe politikat me bazë në sundimin e ligjit</w:t>
      </w:r>
      <w:r w:rsidR="009B7A76" w:rsidRPr="009B7A76">
        <w:rPr>
          <w:color w:val="FF0000"/>
          <w:sz w:val="24"/>
          <w:szCs w:val="24"/>
        </w:rPr>
        <w:t>,</w:t>
      </w:r>
      <w:r w:rsidRPr="00E77D43">
        <w:rPr>
          <w:sz w:val="24"/>
          <w:szCs w:val="24"/>
        </w:rPr>
        <w:t xml:space="preserve"> duhet të ndikohet në forcimin e qeverisjes demokratike. Përmes studimeve në disiplinat e shkencave sociale dhe përmes fuqizimit të qytetarisë aktive e gjithëpërfshirëse </w:t>
      </w:r>
      <w:r w:rsidRPr="00E77D43">
        <w:rPr>
          <w:sz w:val="24"/>
          <w:szCs w:val="24"/>
        </w:rPr>
        <w:lastRenderedPageBreak/>
        <w:t xml:space="preserve">synohet të rritet përgjegjësia për të mbrojtur të drejtat themelore të njeriut, të mbrohet ambienti, të kontribuohet në zhvillimin e </w:t>
      </w:r>
      <w:r w:rsidR="00E017B2">
        <w:rPr>
          <w:sz w:val="24"/>
          <w:szCs w:val="24"/>
        </w:rPr>
        <w:t>qendrueshëm</w:t>
      </w:r>
      <w:r w:rsidRPr="00E77D43">
        <w:rPr>
          <w:sz w:val="24"/>
          <w:szCs w:val="24"/>
        </w:rPr>
        <w:t xml:space="preserve"> ekonomik, social e kulturor dhe të avancohet reflektimi kritik ndaj problemeve e pabarazive sociale.</w:t>
      </w:r>
    </w:p>
    <w:p w14:paraId="1184A01D" w14:textId="77777777" w:rsidR="00652514" w:rsidRPr="00E77D43" w:rsidRDefault="00652514" w:rsidP="00652514">
      <w:pPr>
        <w:pStyle w:val="ListParagraph"/>
        <w:numPr>
          <w:ilvl w:val="0"/>
          <w:numId w:val="15"/>
        </w:numPr>
        <w:spacing w:before="120" w:after="120"/>
        <w:ind w:left="0" w:hanging="2"/>
        <w:rPr>
          <w:b/>
          <w:bCs/>
          <w:sz w:val="24"/>
          <w:szCs w:val="24"/>
        </w:rPr>
      </w:pPr>
      <w:r w:rsidRPr="00E77D43">
        <w:rPr>
          <w:b/>
          <w:bCs/>
          <w:sz w:val="24"/>
          <w:szCs w:val="24"/>
        </w:rPr>
        <w:t>Avancimi i komunikimit efektiv</w:t>
      </w:r>
    </w:p>
    <w:p w14:paraId="27FF3468" w14:textId="1659F2E9" w:rsidR="00652514" w:rsidRPr="00E77D43" w:rsidRDefault="00652514" w:rsidP="00652514">
      <w:pPr>
        <w:spacing w:before="120"/>
        <w:jc w:val="both"/>
        <w:rPr>
          <w:b/>
          <w:sz w:val="24"/>
          <w:szCs w:val="24"/>
        </w:rPr>
      </w:pPr>
      <w:r w:rsidRPr="00E77D43">
        <w:rPr>
          <w:sz w:val="24"/>
          <w:szCs w:val="24"/>
        </w:rPr>
        <w:t>Komunikimi efektiv i bazuar në respektin e ndërsjellt</w:t>
      </w:r>
      <w:r w:rsidR="006F3309">
        <w:rPr>
          <w:sz w:val="24"/>
          <w:szCs w:val="24"/>
        </w:rPr>
        <w:t>ë</w:t>
      </w:r>
      <w:r w:rsidRPr="00E77D43">
        <w:rPr>
          <w:sz w:val="24"/>
          <w:szCs w:val="24"/>
        </w:rPr>
        <w:t xml:space="preserve"> në të gjitha sferat publike të shoqërisë, përmes avancimit të formësimit gjuhësor e kulturor në institucionet formale të arsimit dhe të zbatimit të drejtë të komunikimit në të gjitha nivelet dhe strukturat politike e shoqërore do të ndikojë në rritjen e vetëdijes qytetare për marrjen e përgjegjësisë individuale për adresimin e sfidave kolektive në shoqërinë kosovare e më gjerë.     </w:t>
      </w:r>
    </w:p>
    <w:p w14:paraId="048A3248" w14:textId="55919240" w:rsidR="00652514" w:rsidRPr="00E77D43" w:rsidRDefault="00652514" w:rsidP="00652514">
      <w:pPr>
        <w:spacing w:before="120"/>
        <w:jc w:val="both"/>
        <w:rPr>
          <w:sz w:val="24"/>
          <w:szCs w:val="24"/>
        </w:rPr>
      </w:pPr>
      <w:r w:rsidRPr="00E77D43">
        <w:rPr>
          <w:sz w:val="24"/>
          <w:szCs w:val="24"/>
        </w:rPr>
        <w:t xml:space="preserve">Ndikimet e pritshme dhe impakti i fushës prioritare </w:t>
      </w:r>
      <w:r w:rsidRPr="00E77D43">
        <w:t>shoqëria - arsimi, kultura, ekonomia dhe shkencat humane e sociale</w:t>
      </w:r>
      <w:r w:rsidRPr="00E77D43">
        <w:rPr>
          <w:sz w:val="24"/>
          <w:szCs w:val="24"/>
        </w:rPr>
        <w:t xml:space="preserve"> në fushat </w:t>
      </w:r>
      <w:r w:rsidR="006F3309">
        <w:rPr>
          <w:sz w:val="24"/>
          <w:szCs w:val="24"/>
        </w:rPr>
        <w:t xml:space="preserve">e </w:t>
      </w:r>
      <w:r w:rsidRPr="00E77D43">
        <w:rPr>
          <w:sz w:val="24"/>
          <w:szCs w:val="24"/>
        </w:rPr>
        <w:t>tjera prioritare është paraqitur në tabelat</w:t>
      </w:r>
      <w:sdt>
        <w:sdtPr>
          <w:tag w:val="goog_rdk_109"/>
          <w:id w:val="-769773467"/>
        </w:sdtPr>
        <w:sdtEndPr/>
        <w:sdtContent>
          <w:r w:rsidRPr="00E77D43">
            <w:t xml:space="preserve"> 3</w:t>
          </w:r>
        </w:sdtContent>
      </w:sdt>
      <w:r w:rsidRPr="00E77D43">
        <w:rPr>
          <w:sz w:val="24"/>
          <w:szCs w:val="24"/>
        </w:rPr>
        <w:t xml:space="preserve"> dhe 4 në vijim.</w:t>
      </w:r>
    </w:p>
    <w:p w14:paraId="44B7A5FC" w14:textId="77777777" w:rsidR="00652514" w:rsidRPr="00E77D43" w:rsidRDefault="00652514" w:rsidP="00652514">
      <w:pPr>
        <w:spacing w:before="120"/>
        <w:ind w:left="720"/>
        <w:jc w:val="both"/>
        <w:rPr>
          <w:b/>
          <w:sz w:val="40"/>
          <w:szCs w:val="40"/>
        </w:rPr>
      </w:pPr>
      <w:r w:rsidRPr="00E77D43">
        <w:rPr>
          <w:sz w:val="24"/>
          <w:szCs w:val="24"/>
        </w:rPr>
        <w:t> </w:t>
      </w:r>
    </w:p>
    <w:p w14:paraId="5467865E" w14:textId="77777777" w:rsidR="00652514" w:rsidRPr="00E77D43" w:rsidRDefault="00652514" w:rsidP="00652514">
      <w:pPr>
        <w:jc w:val="both"/>
      </w:pPr>
      <w:r w:rsidRPr="00E77D43">
        <w:t> </w:t>
      </w:r>
    </w:p>
    <w:p w14:paraId="229AAB7A" w14:textId="77777777" w:rsidR="00652514" w:rsidRPr="00E77D43" w:rsidRDefault="00652514" w:rsidP="00652514">
      <w:pPr>
        <w:jc w:val="both"/>
        <w:rPr>
          <w:b/>
          <w:sz w:val="36"/>
          <w:szCs w:val="36"/>
        </w:rPr>
        <w:sectPr w:rsidR="00652514" w:rsidRPr="00E77D43" w:rsidSect="005C4AF3">
          <w:pgSz w:w="11900" w:h="16840"/>
          <w:pgMar w:top="1440" w:right="1440" w:bottom="1440" w:left="1440" w:header="720" w:footer="720" w:gutter="0"/>
          <w:cols w:space="720"/>
          <w:docGrid w:linePitch="299"/>
        </w:sectPr>
      </w:pPr>
    </w:p>
    <w:p w14:paraId="22B12D4E" w14:textId="77777777" w:rsidR="00652514" w:rsidRPr="00E77D43" w:rsidRDefault="00652514" w:rsidP="00652514">
      <w:pPr>
        <w:jc w:val="both"/>
        <w:rPr>
          <w:b/>
        </w:rPr>
      </w:pPr>
      <w:r w:rsidRPr="00E77D43">
        <w:lastRenderedPageBreak/>
        <w:t> </w:t>
      </w:r>
    </w:p>
    <w:p w14:paraId="0223D5D8" w14:textId="77777777" w:rsidR="00652514" w:rsidRPr="00591A80" w:rsidRDefault="00652514" w:rsidP="00652514">
      <w:pPr>
        <w:ind w:left="720" w:firstLine="720"/>
        <w:jc w:val="both"/>
        <w:rPr>
          <w:b/>
          <w:color w:val="000000" w:themeColor="text1"/>
        </w:rPr>
      </w:pPr>
      <w:r w:rsidRPr="00591A80">
        <w:rPr>
          <w:b/>
          <w:color w:val="000000" w:themeColor="text1"/>
        </w:rPr>
        <w:t>Tabela 3.</w:t>
      </w:r>
      <w:r w:rsidRPr="00591A80">
        <w:rPr>
          <w:b/>
          <w:color w:val="000000" w:themeColor="text1"/>
          <w:sz w:val="24"/>
          <w:szCs w:val="24"/>
        </w:rPr>
        <w:t xml:space="preserve"> Vështrim i përgjithshëm i ndikimeve të pritshme të fushave të ndërhyrjes dhe aktivitetet e kërkimit shkencor</w:t>
      </w:r>
    </w:p>
    <w:tbl>
      <w:tblPr>
        <w:tblStyle w:val="18"/>
        <w:tblW w:w="12590" w:type="dxa"/>
        <w:jc w:val="center"/>
        <w:tblLayout w:type="fixed"/>
        <w:tblLook w:val="0400" w:firstRow="0" w:lastRow="0" w:firstColumn="0" w:lastColumn="0" w:noHBand="0" w:noVBand="1"/>
      </w:tblPr>
      <w:tblGrid>
        <w:gridCol w:w="2160"/>
        <w:gridCol w:w="6920"/>
        <w:gridCol w:w="1800"/>
        <w:gridCol w:w="1710"/>
      </w:tblGrid>
      <w:tr w:rsidR="008D7725" w:rsidRPr="008D7725" w14:paraId="355783AC" w14:textId="77777777" w:rsidTr="00293FF4">
        <w:trPr>
          <w:trHeight w:val="191"/>
          <w:tblHeader/>
          <w:jc w:val="center"/>
        </w:trPr>
        <w:tc>
          <w:tcPr>
            <w:tcW w:w="12590" w:type="dxa"/>
            <w:gridSpan w:val="4"/>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3CF5E0A" w14:textId="77777777" w:rsidR="00652514" w:rsidRPr="00591A80" w:rsidRDefault="00652514" w:rsidP="00D748B5">
            <w:pPr>
              <w:jc w:val="center"/>
              <w:rPr>
                <w:b/>
                <w:color w:val="000000" w:themeColor="text1"/>
                <w:sz w:val="20"/>
                <w:szCs w:val="20"/>
              </w:rPr>
            </w:pPr>
            <w:r w:rsidRPr="00591A80">
              <w:rPr>
                <w:b/>
                <w:color w:val="000000" w:themeColor="text1"/>
                <w:sz w:val="20"/>
                <w:szCs w:val="20"/>
              </w:rPr>
              <w:t>Prioriteti 2. Shoqëria - Arsimi, kultura, ekonomia dhe shkencat humane e sociale</w:t>
            </w:r>
          </w:p>
        </w:tc>
      </w:tr>
      <w:tr w:rsidR="008D7725" w:rsidRPr="008D7725" w14:paraId="277B9D04" w14:textId="77777777" w:rsidTr="00293FF4">
        <w:trPr>
          <w:trHeight w:val="551"/>
          <w:tblHeader/>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9632663" w14:textId="77777777" w:rsidR="00652514" w:rsidRPr="00591A80" w:rsidRDefault="00652514" w:rsidP="00D748B5">
            <w:pPr>
              <w:jc w:val="center"/>
              <w:rPr>
                <w:b/>
                <w:color w:val="000000" w:themeColor="text1"/>
                <w:sz w:val="36"/>
                <w:szCs w:val="36"/>
              </w:rPr>
            </w:pPr>
            <w:r w:rsidRPr="00591A80">
              <w:rPr>
                <w:b/>
                <w:color w:val="000000" w:themeColor="text1"/>
                <w:sz w:val="20"/>
                <w:szCs w:val="20"/>
              </w:rPr>
              <w:t>Ndikimet e pritshme</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C49A0D" w14:textId="77777777" w:rsidR="00652514" w:rsidRPr="00591A80" w:rsidRDefault="00652514" w:rsidP="00D748B5">
            <w:pPr>
              <w:jc w:val="center"/>
              <w:rPr>
                <w:b/>
                <w:color w:val="000000" w:themeColor="text1"/>
                <w:sz w:val="20"/>
                <w:szCs w:val="20"/>
              </w:rPr>
            </w:pPr>
            <w:r w:rsidRPr="00591A80">
              <w:rPr>
                <w:b/>
                <w:color w:val="000000" w:themeColor="text1"/>
                <w:sz w:val="20"/>
                <w:szCs w:val="20"/>
              </w:rPr>
              <w:t>Fushat e ndërhyrjes dhe aktivitetet e kërkimit shkencor të prioritetit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56C8C0" w14:textId="77777777" w:rsidR="00652514" w:rsidRPr="00591A80" w:rsidRDefault="00652514" w:rsidP="00D748B5">
            <w:pPr>
              <w:jc w:val="center"/>
              <w:rPr>
                <w:b/>
                <w:color w:val="000000" w:themeColor="text1"/>
                <w:sz w:val="20"/>
                <w:szCs w:val="20"/>
              </w:rPr>
            </w:pPr>
            <w:r w:rsidRPr="00591A80">
              <w:rPr>
                <w:b/>
                <w:color w:val="000000" w:themeColor="text1"/>
                <w:sz w:val="20"/>
                <w:szCs w:val="20"/>
              </w:rPr>
              <w:t>Përgjegjësia e zbatimit*</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605A78" w14:textId="77777777" w:rsidR="00652514" w:rsidRPr="00591A80" w:rsidRDefault="00652514" w:rsidP="00D748B5">
            <w:pPr>
              <w:jc w:val="center"/>
              <w:rPr>
                <w:b/>
                <w:color w:val="000000" w:themeColor="text1"/>
                <w:sz w:val="20"/>
                <w:szCs w:val="20"/>
              </w:rPr>
            </w:pPr>
            <w:r w:rsidRPr="00591A80">
              <w:rPr>
                <w:b/>
                <w:color w:val="000000" w:themeColor="text1"/>
                <w:sz w:val="20"/>
                <w:szCs w:val="20"/>
              </w:rPr>
              <w:t>Sigurimi i financimit**</w:t>
            </w:r>
          </w:p>
        </w:tc>
      </w:tr>
      <w:tr w:rsidR="008D7725" w:rsidRPr="008D7725" w14:paraId="6C1A1F01" w14:textId="77777777" w:rsidTr="00293FF4">
        <w:trPr>
          <w:trHeight w:val="1226"/>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C4359C0" w14:textId="77777777" w:rsidR="00652514" w:rsidRPr="00591A80" w:rsidRDefault="00652514" w:rsidP="00D748B5">
            <w:pPr>
              <w:rPr>
                <w:b/>
                <w:color w:val="000000" w:themeColor="text1"/>
                <w:sz w:val="36"/>
                <w:szCs w:val="36"/>
              </w:rPr>
            </w:pPr>
            <w:r w:rsidRPr="00591A80">
              <w:rPr>
                <w:b/>
                <w:color w:val="000000" w:themeColor="text1"/>
                <w:sz w:val="20"/>
                <w:szCs w:val="20"/>
              </w:rPr>
              <w:t>Rritja e cilësisë në arsim</w:t>
            </w:r>
          </w:p>
          <w:p w14:paraId="4ED6F689" w14:textId="77777777" w:rsidR="00652514" w:rsidRPr="00591A80" w:rsidRDefault="00652514" w:rsidP="00D748B5">
            <w:pPr>
              <w:rPr>
                <w:b/>
                <w:color w:val="000000" w:themeColor="text1"/>
                <w:sz w:val="36"/>
                <w:szCs w:val="36"/>
              </w:rPr>
            </w:pP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9CCA130" w14:textId="77777777" w:rsidR="00393541" w:rsidRPr="00591A80" w:rsidRDefault="00652514" w:rsidP="00393541">
            <w:pPr>
              <w:pStyle w:val="ListParagraph"/>
              <w:numPr>
                <w:ilvl w:val="0"/>
                <w:numId w:val="15"/>
              </w:numPr>
              <w:rPr>
                <w:color w:val="000000" w:themeColor="text1"/>
              </w:rPr>
            </w:pPr>
            <w:r w:rsidRPr="00591A80">
              <w:rPr>
                <w:color w:val="000000" w:themeColor="text1"/>
                <w:sz w:val="20"/>
                <w:szCs w:val="20"/>
              </w:rPr>
              <w:t>Nxitja e hulumtimeve që ndikojnë në rritjen e performancës në mësimdhënie dhe nxitjes së kërshërisë dhe interesit në mësimnxënie;</w:t>
            </w:r>
          </w:p>
          <w:p w14:paraId="11FDD398" w14:textId="4CA4959D" w:rsidR="00652514" w:rsidRPr="00591A80" w:rsidRDefault="00652514" w:rsidP="00393541">
            <w:pPr>
              <w:pStyle w:val="ListParagraph"/>
              <w:numPr>
                <w:ilvl w:val="0"/>
                <w:numId w:val="15"/>
              </w:numPr>
              <w:rPr>
                <w:color w:val="000000" w:themeColor="text1"/>
              </w:rPr>
            </w:pPr>
            <w:r w:rsidRPr="00591A80">
              <w:rPr>
                <w:color w:val="000000" w:themeColor="text1"/>
                <w:sz w:val="20"/>
                <w:szCs w:val="20"/>
              </w:rPr>
              <w:t xml:space="preserve">Nxitja e studimeve në shkencat arsimore që ndihmojnë në vlerësimin e rishikimin e politikave dhe praktikave ekzistuese arsimore si dhe rekomandimin e politikave dhe praktikave të rejave, të cilat mund të konvertohen në praktika </w:t>
            </w:r>
            <w:r w:rsidR="006F3309" w:rsidRPr="00591A80">
              <w:rPr>
                <w:color w:val="000000" w:themeColor="text1"/>
                <w:sz w:val="20"/>
                <w:szCs w:val="20"/>
              </w:rPr>
              <w:t>kombëtare</w:t>
            </w:r>
            <w:r w:rsidRPr="00591A80">
              <w:rPr>
                <w:color w:val="000000" w:themeColor="text1"/>
                <w:sz w:val="20"/>
                <w:szCs w:val="20"/>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F09E92" w14:textId="43486CA1" w:rsidR="00652514" w:rsidRPr="00591A80" w:rsidRDefault="00652514" w:rsidP="00907F1C">
            <w:pPr>
              <w:ind w:left="-104"/>
              <w:jc w:val="center"/>
              <w:rPr>
                <w:b/>
                <w:color w:val="000000" w:themeColor="text1"/>
                <w:sz w:val="36"/>
                <w:szCs w:val="36"/>
              </w:rPr>
            </w:pPr>
            <w:r w:rsidRPr="00591A80">
              <w:rPr>
                <w:color w:val="000000" w:themeColor="text1"/>
                <w:sz w:val="20"/>
                <w:szCs w:val="20"/>
              </w:rPr>
              <w:t>IAL, MASHTI</w:t>
            </w:r>
            <w:r w:rsidR="00907F1C" w:rsidRPr="00591A80">
              <w:rPr>
                <w:color w:val="000000" w:themeColor="text1"/>
                <w:sz w:val="20"/>
                <w:szCs w:val="20"/>
              </w:rPr>
              <w:t>, IKSH</w:t>
            </w:r>
            <w:r w:rsidR="000D7F30" w:rsidRPr="00591A80">
              <w:rPr>
                <w:color w:val="000000" w:themeColor="text1"/>
                <w:sz w:val="20"/>
                <w:szCs w:val="20"/>
              </w:rPr>
              <w:t xml:space="preserve"> </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600145E" w14:textId="77777777" w:rsidR="00652514" w:rsidRPr="00591A80" w:rsidRDefault="00652514" w:rsidP="00D748B5">
            <w:pPr>
              <w:jc w:val="center"/>
              <w:rPr>
                <w:b/>
                <w:color w:val="000000" w:themeColor="text1"/>
                <w:sz w:val="36"/>
                <w:szCs w:val="36"/>
              </w:rPr>
            </w:pPr>
            <w:r w:rsidRPr="00591A80">
              <w:rPr>
                <w:color w:val="000000" w:themeColor="text1"/>
                <w:sz w:val="20"/>
                <w:szCs w:val="20"/>
              </w:rPr>
              <w:t>QK/BN</w:t>
            </w:r>
          </w:p>
        </w:tc>
      </w:tr>
      <w:tr w:rsidR="008D7725" w:rsidRPr="008D7725" w14:paraId="4948E781" w14:textId="77777777" w:rsidTr="00293FF4">
        <w:trPr>
          <w:trHeight w:val="1208"/>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12466CB" w14:textId="77777777" w:rsidR="00652514" w:rsidRPr="00591A80" w:rsidRDefault="00652514" w:rsidP="00D748B5">
            <w:pPr>
              <w:rPr>
                <w:b/>
                <w:color w:val="000000" w:themeColor="text1"/>
                <w:sz w:val="20"/>
                <w:szCs w:val="20"/>
              </w:rPr>
            </w:pPr>
            <w:r w:rsidRPr="00591A80">
              <w:rPr>
                <w:b/>
                <w:color w:val="000000" w:themeColor="text1"/>
                <w:sz w:val="20"/>
                <w:szCs w:val="20"/>
              </w:rPr>
              <w:t>Ruajtja dhe vlerësimi i trashëgimisë kulturore</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DD1A7F" w14:textId="77777777" w:rsidR="00393541" w:rsidRPr="00591A80" w:rsidRDefault="00652514" w:rsidP="007F5380">
            <w:pPr>
              <w:pStyle w:val="ListParagraph"/>
              <w:numPr>
                <w:ilvl w:val="0"/>
                <w:numId w:val="40"/>
              </w:numPr>
              <w:rPr>
                <w:color w:val="000000" w:themeColor="text1"/>
                <w:sz w:val="20"/>
                <w:szCs w:val="20"/>
              </w:rPr>
            </w:pPr>
            <w:r w:rsidRPr="00591A80">
              <w:rPr>
                <w:color w:val="000000" w:themeColor="text1"/>
                <w:sz w:val="20"/>
                <w:szCs w:val="20"/>
              </w:rPr>
              <w:t>Nxitja e hulumtimeve mbi interpretimin dhe riinterpretimin e pasurisë materiale dhe jomateriale, mobile dhe jomobile, digjitale dhe të digjitalizueshme;</w:t>
            </w:r>
          </w:p>
          <w:p w14:paraId="73E52FE9" w14:textId="77777777" w:rsidR="00393541" w:rsidRPr="00591A80" w:rsidRDefault="00652514" w:rsidP="007F5380">
            <w:pPr>
              <w:pStyle w:val="ListParagraph"/>
              <w:numPr>
                <w:ilvl w:val="0"/>
                <w:numId w:val="40"/>
              </w:numPr>
              <w:rPr>
                <w:color w:val="000000" w:themeColor="text1"/>
                <w:sz w:val="20"/>
                <w:szCs w:val="20"/>
              </w:rPr>
            </w:pPr>
            <w:r w:rsidRPr="00591A80">
              <w:rPr>
                <w:color w:val="000000" w:themeColor="text1"/>
                <w:sz w:val="20"/>
                <w:szCs w:val="20"/>
              </w:rPr>
              <w:t>Hulumtime ndërdisiplinore që vlerësojnë kontributin e dijes së shkencave humane në definimin e identitetit kulturor në vendin tonë në raport me kontekstin evropian;</w:t>
            </w:r>
          </w:p>
          <w:p w14:paraId="3F64CFB6" w14:textId="2173D5FE" w:rsidR="00652514" w:rsidRPr="00591A80" w:rsidRDefault="00652514" w:rsidP="007F5380">
            <w:pPr>
              <w:pStyle w:val="ListParagraph"/>
              <w:numPr>
                <w:ilvl w:val="0"/>
                <w:numId w:val="40"/>
              </w:numPr>
              <w:rPr>
                <w:color w:val="000000" w:themeColor="text1"/>
                <w:sz w:val="20"/>
                <w:szCs w:val="20"/>
              </w:rPr>
            </w:pPr>
            <w:r w:rsidRPr="00591A80">
              <w:rPr>
                <w:color w:val="000000" w:themeColor="text1"/>
                <w:sz w:val="20"/>
                <w:szCs w:val="20"/>
              </w:rPr>
              <w:t>Hulumtime në fushën e artit e dizajnit, muzikës e muzikologjisë, fotografisë, kinematografisë, historisë së artit dhe arteve performative; hulumtime inovative mbi kulturën që ofrojnë mundësi për interpretim, vlerësim, konservim, edukim, dhe krijim të formave të rejave kulturore.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5B2B96" w14:textId="408BFC82" w:rsidR="00907F1C" w:rsidRPr="00591A80" w:rsidRDefault="00652514" w:rsidP="00D748B5">
            <w:pPr>
              <w:ind w:left="-280"/>
              <w:jc w:val="center"/>
              <w:rPr>
                <w:color w:val="000000" w:themeColor="text1"/>
                <w:sz w:val="20"/>
                <w:szCs w:val="20"/>
              </w:rPr>
            </w:pPr>
            <w:r w:rsidRPr="00591A80">
              <w:rPr>
                <w:color w:val="000000" w:themeColor="text1"/>
                <w:sz w:val="20"/>
                <w:szCs w:val="20"/>
              </w:rPr>
              <w:t>KR</w:t>
            </w:r>
            <w:r w:rsidR="00907F1C" w:rsidRPr="00591A80">
              <w:rPr>
                <w:color w:val="000000" w:themeColor="text1"/>
                <w:sz w:val="20"/>
                <w:szCs w:val="20"/>
              </w:rPr>
              <w:t>I</w:t>
            </w:r>
            <w:r w:rsidRPr="00591A80">
              <w:rPr>
                <w:color w:val="000000" w:themeColor="text1"/>
                <w:sz w:val="20"/>
                <w:szCs w:val="20"/>
              </w:rPr>
              <w:t>S</w:t>
            </w:r>
            <w:r w:rsidR="00907F1C" w:rsidRPr="00591A80">
              <w:rPr>
                <w:color w:val="000000" w:themeColor="text1"/>
                <w:sz w:val="20"/>
                <w:szCs w:val="20"/>
              </w:rPr>
              <w:t xml:space="preserve"> /</w:t>
            </w:r>
          </w:p>
          <w:p w14:paraId="198154D5" w14:textId="1A20CF03" w:rsidR="00907F1C" w:rsidRPr="00591A80" w:rsidRDefault="00907F1C" w:rsidP="00907F1C">
            <w:pPr>
              <w:rPr>
                <w:color w:val="000000" w:themeColor="text1"/>
                <w:sz w:val="20"/>
                <w:szCs w:val="20"/>
              </w:rPr>
            </w:pPr>
            <w:r w:rsidRPr="00591A80">
              <w:rPr>
                <w:color w:val="000000" w:themeColor="text1"/>
                <w:sz w:val="20"/>
                <w:szCs w:val="20"/>
              </w:rPr>
              <w:t>M</w:t>
            </w:r>
            <w:r w:rsidR="00652514" w:rsidRPr="00591A80">
              <w:rPr>
                <w:color w:val="000000" w:themeColor="text1"/>
                <w:sz w:val="20"/>
                <w:szCs w:val="20"/>
              </w:rPr>
              <w:t>ASHTI</w:t>
            </w:r>
            <w:r w:rsidRPr="00591A80">
              <w:rPr>
                <w:color w:val="000000" w:themeColor="text1"/>
                <w:sz w:val="20"/>
                <w:szCs w:val="20"/>
              </w:rPr>
              <w:t xml:space="preserve"> </w:t>
            </w:r>
            <w:r w:rsidR="00652514" w:rsidRPr="00591A80">
              <w:rPr>
                <w:color w:val="000000" w:themeColor="text1"/>
                <w:sz w:val="20"/>
                <w:szCs w:val="20"/>
              </w:rPr>
              <w:t>/ IAL</w:t>
            </w:r>
            <w:r w:rsidRPr="00591A80">
              <w:rPr>
                <w:color w:val="000000" w:themeColor="text1"/>
                <w:sz w:val="20"/>
                <w:szCs w:val="20"/>
              </w:rPr>
              <w:t>/ IKSH</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1A02F72" w14:textId="77777777" w:rsidR="00652514" w:rsidRPr="00591A80" w:rsidRDefault="00652514" w:rsidP="00D748B5">
            <w:pPr>
              <w:jc w:val="center"/>
              <w:rPr>
                <w:color w:val="000000" w:themeColor="text1"/>
                <w:sz w:val="20"/>
                <w:szCs w:val="20"/>
              </w:rPr>
            </w:pPr>
            <w:r w:rsidRPr="00591A80">
              <w:rPr>
                <w:color w:val="000000" w:themeColor="text1"/>
                <w:sz w:val="20"/>
                <w:szCs w:val="20"/>
              </w:rPr>
              <w:t>QK/BN</w:t>
            </w:r>
          </w:p>
        </w:tc>
      </w:tr>
      <w:tr w:rsidR="008D7725" w:rsidRPr="008D7725" w14:paraId="3354F068" w14:textId="77777777" w:rsidTr="00293FF4">
        <w:trPr>
          <w:trHeight w:val="1451"/>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E61775" w14:textId="77777777" w:rsidR="00652514" w:rsidRPr="00591A80" w:rsidRDefault="00652514" w:rsidP="00D748B5">
            <w:pPr>
              <w:rPr>
                <w:b/>
                <w:color w:val="000000" w:themeColor="text1"/>
                <w:sz w:val="20"/>
                <w:szCs w:val="20"/>
              </w:rPr>
            </w:pPr>
            <w:r w:rsidRPr="00591A80">
              <w:rPr>
                <w:b/>
                <w:color w:val="000000" w:themeColor="text1"/>
                <w:sz w:val="20"/>
                <w:szCs w:val="20"/>
              </w:rPr>
              <w:t>Forcimi i kohezionit, solidaritetit dhe integrimit social</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1EA3F1" w14:textId="6F706933"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rreth të dialogut social e shkëmbimeve ndërkulturore përmes vetëdijesimit qytetar për të adresuar sfidat e pabarazive sociale.</w:t>
            </w:r>
          </w:p>
          <w:p w14:paraId="1C84367C"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sistematike të proceseve sociale dhe kulturore për të kuptuar më mirë shkaqet dhe pasojat e veprimeve dhe sjelljeve njerëzore në sektorët strategjikë  të vendit;</w:t>
            </w:r>
          </w:p>
          <w:p w14:paraId="172AF61C" w14:textId="610C853F"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Hulumtimet kritike multi e ndërdisiplinore dhe transdisiplinore të kulturës, duke përfshirë aspekte dhe veçanti tradicionale, popullore, të përditshme dhe të tjera;</w:t>
            </w:r>
          </w:p>
          <w:p w14:paraId="66305973" w14:textId="38609A3A"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Hulumtime kritike ndërdisiplinore që avancojnë shkencat humane e sociale. Hulumtime kritike në disiplinat e shkencave humane si gjuhësia, historia, shkenca e letërsisë, folkloristika, etnologjia, antropologjia që avancojnë kohezionin dhe integrimin social e kulturor përmes qasjes </w:t>
            </w:r>
            <w:r w:rsidR="006F3309" w:rsidRPr="00591A80">
              <w:rPr>
                <w:color w:val="000000" w:themeColor="text1"/>
                <w:sz w:val="20"/>
                <w:szCs w:val="20"/>
              </w:rPr>
              <w:t>ndërdisiplinare</w:t>
            </w:r>
            <w:r w:rsidRPr="00591A80">
              <w:rPr>
                <w:color w:val="000000" w:themeColor="text1"/>
                <w:sz w:val="20"/>
                <w:szCs w:val="20"/>
              </w:rPr>
              <w:t>, multidisiplinare e transdisiplinare;</w:t>
            </w:r>
          </w:p>
          <w:p w14:paraId="67E48357"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Hulumtimi i çështjeve që ndërlidhen me diasporën dhe migrimet e reja duke u </w:t>
            </w:r>
            <w:r w:rsidRPr="00591A80">
              <w:rPr>
                <w:color w:val="000000" w:themeColor="text1"/>
                <w:sz w:val="20"/>
                <w:szCs w:val="20"/>
              </w:rPr>
              <w:lastRenderedPageBreak/>
              <w:t>fokusuar në studimin e fenomeneve kulturore e subkulturore të cilat vijnë si pasojë e krijimit të identiteteve të reja;</w:t>
            </w:r>
          </w:p>
          <w:p w14:paraId="448F9665" w14:textId="390DFB8E"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Hulumtime mbi </w:t>
            </w:r>
            <w:r w:rsidR="00C566D9" w:rsidRPr="00591A80">
              <w:rPr>
                <w:color w:val="000000" w:themeColor="text1"/>
                <w:sz w:val="20"/>
                <w:szCs w:val="20"/>
              </w:rPr>
              <w:t>antikitetin që sjellin njohje fu</w:t>
            </w:r>
            <w:r w:rsidRPr="00591A80">
              <w:rPr>
                <w:color w:val="000000" w:themeColor="text1"/>
                <w:sz w:val="20"/>
                <w:szCs w:val="20"/>
              </w:rPr>
              <w:t>ndamentale të jetës me impakt kulturor, sociopolitik dhe ekonomik;</w:t>
            </w:r>
          </w:p>
          <w:p w14:paraId="538968D9"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mbi digjitalizimi dhe promovimin i artefakteve, arkivave, bibliotekave dhe futjen në përdorim e teknikave të reja digjitale.</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E4DBEFE" w14:textId="12B523BC" w:rsidR="00BA482E" w:rsidRPr="00591A80" w:rsidRDefault="00907F1C" w:rsidP="00BA482E">
            <w:pPr>
              <w:rPr>
                <w:color w:val="000000" w:themeColor="text1"/>
                <w:sz w:val="20"/>
                <w:szCs w:val="20"/>
              </w:rPr>
            </w:pPr>
            <w:r w:rsidRPr="00591A80">
              <w:rPr>
                <w:color w:val="000000" w:themeColor="text1"/>
                <w:sz w:val="20"/>
                <w:szCs w:val="20"/>
              </w:rPr>
              <w:lastRenderedPageBreak/>
              <w:t>IAL / IKSH</w:t>
            </w:r>
          </w:p>
          <w:p w14:paraId="59882399" w14:textId="51D39D7E" w:rsidR="00652514" w:rsidRPr="00591A80" w:rsidRDefault="00652514" w:rsidP="00BA482E">
            <w:pPr>
              <w:rPr>
                <w:b/>
                <w:color w:val="000000" w:themeColor="text1"/>
                <w:sz w:val="36"/>
                <w:szCs w:val="36"/>
              </w:rPr>
            </w:pPr>
            <w:r w:rsidRPr="00591A80">
              <w:rPr>
                <w:color w:val="000000" w:themeColor="text1"/>
                <w:sz w:val="20"/>
                <w:szCs w:val="20"/>
              </w:rPr>
              <w:t>MASHTI,  MKRS/Ministritë dhe institucionet përkatëse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CA8B75" w14:textId="77777777" w:rsidR="00652514" w:rsidRPr="00591A80" w:rsidRDefault="00652514" w:rsidP="00D748B5">
            <w:pPr>
              <w:rPr>
                <w:b/>
                <w:color w:val="000000" w:themeColor="text1"/>
                <w:sz w:val="36"/>
                <w:szCs w:val="36"/>
              </w:rPr>
            </w:pPr>
            <w:r w:rsidRPr="00591A80">
              <w:rPr>
                <w:color w:val="000000" w:themeColor="text1"/>
                <w:sz w:val="20"/>
                <w:szCs w:val="20"/>
              </w:rPr>
              <w:t>QK/BN</w:t>
            </w:r>
          </w:p>
        </w:tc>
      </w:tr>
      <w:tr w:rsidR="008D7725" w:rsidRPr="008D7725" w14:paraId="180A3839" w14:textId="77777777" w:rsidTr="00293FF4">
        <w:trPr>
          <w:trHeight w:val="2244"/>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C9784A5" w14:textId="47A4F668" w:rsidR="00652514" w:rsidRPr="00591A80" w:rsidRDefault="00652514" w:rsidP="00D748B5">
            <w:pPr>
              <w:rPr>
                <w:b/>
                <w:color w:val="000000" w:themeColor="text1"/>
                <w:sz w:val="36"/>
                <w:szCs w:val="36"/>
              </w:rPr>
            </w:pPr>
            <w:r w:rsidRPr="00591A80">
              <w:rPr>
                <w:b/>
                <w:color w:val="000000" w:themeColor="text1"/>
                <w:sz w:val="20"/>
                <w:szCs w:val="20"/>
              </w:rPr>
              <w:lastRenderedPageBreak/>
              <w:t>Forcimi i qeverisjes demokratike</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BC896FE"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që nxisin qytetarinë aktive e gjithëpërfshirëse me synim për të mbrojtur të drejtat themelore të njeriut;</w:t>
            </w:r>
          </w:p>
          <w:p w14:paraId="19555B14"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që avancojnë komunikimin vertikal e horizontal, llogaridhënien, transparencën, efektivitetin dhe besueshmërinë tek institucionet dhe politikat me bazë në sundimin e ligjit;</w:t>
            </w:r>
          </w:p>
          <w:p w14:paraId="7A93C8B5" w14:textId="6D0982D4"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 xml:space="preserve">Hulumtime ndërdisiplinore të fushave të shkencave sociale që kontribuojnë në zhvillimin e </w:t>
            </w:r>
            <w:r w:rsidR="00E017B2" w:rsidRPr="00591A80">
              <w:rPr>
                <w:color w:val="000000" w:themeColor="text1"/>
                <w:sz w:val="20"/>
                <w:szCs w:val="20"/>
              </w:rPr>
              <w:t>qendrueshëm</w:t>
            </w:r>
            <w:r w:rsidRPr="00591A80">
              <w:rPr>
                <w:color w:val="000000" w:themeColor="text1"/>
                <w:sz w:val="20"/>
                <w:szCs w:val="20"/>
              </w:rPr>
              <w:t xml:space="preserve"> ekonomik, social e kulturor; hulumtime që avancojnë reflektimin kritik ndaj problemeve e pabarazive sociale;</w:t>
            </w:r>
          </w:p>
          <w:p w14:paraId="1287BBAC" w14:textId="77777777" w:rsidR="00652514" w:rsidRPr="00591A80" w:rsidRDefault="00652514" w:rsidP="007F5380">
            <w:pPr>
              <w:pStyle w:val="ListParagraph"/>
              <w:numPr>
                <w:ilvl w:val="0"/>
                <w:numId w:val="41"/>
              </w:numPr>
              <w:rPr>
                <w:color w:val="000000" w:themeColor="text1"/>
                <w:sz w:val="20"/>
                <w:szCs w:val="20"/>
              </w:rPr>
            </w:pPr>
            <w:r w:rsidRPr="00591A80">
              <w:rPr>
                <w:color w:val="000000" w:themeColor="text1"/>
                <w:sz w:val="20"/>
                <w:szCs w:val="20"/>
              </w:rPr>
              <w:t>Hulumtime që adresojnë parandalimin e çdo lloji të dhunës në shoqëri; hulumtime që kontribuojnë në zhvillimin e politikave dhe kornizave institucionale që zgjerojnë më tutje pjesëmarrjen politike, dialogun social, llogaridhënien, angazhimin qytetar, përfshirë barazinë gjinore që ndihmojnë luftën ndaj çdo lloj të diskriminimit dhe pabarazive në shoqëri</w:t>
            </w:r>
            <w:r w:rsidRPr="00591A80">
              <w:rPr>
                <w:color w:val="000000" w:themeColor="text1"/>
              </w:rPr>
              <w:t>.</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3768F5" w14:textId="77777777" w:rsidR="00652514" w:rsidRPr="00591A80" w:rsidRDefault="00652514" w:rsidP="00D748B5">
            <w:pPr>
              <w:jc w:val="both"/>
              <w:rPr>
                <w:b/>
                <w:color w:val="000000" w:themeColor="text1"/>
                <w:sz w:val="36"/>
                <w:szCs w:val="36"/>
              </w:rPr>
            </w:pPr>
            <w:r w:rsidRPr="00591A80">
              <w:rPr>
                <w:color w:val="000000" w:themeColor="text1"/>
                <w:sz w:val="20"/>
                <w:szCs w:val="20"/>
              </w:rPr>
              <w:t>Shkollat/IAL/MASHTI/</w:t>
            </w:r>
          </w:p>
          <w:p w14:paraId="74C27709" w14:textId="77777777" w:rsidR="00652514" w:rsidRPr="00591A80" w:rsidRDefault="00652514" w:rsidP="00D748B5">
            <w:pPr>
              <w:jc w:val="both"/>
              <w:rPr>
                <w:b/>
                <w:color w:val="000000" w:themeColor="text1"/>
                <w:sz w:val="36"/>
                <w:szCs w:val="36"/>
              </w:rPr>
            </w:pPr>
            <w:r w:rsidRPr="00591A80">
              <w:rPr>
                <w:color w:val="000000" w:themeColor="text1"/>
                <w:sz w:val="20"/>
                <w:szCs w:val="20"/>
              </w:rPr>
              <w:t>Institucionet publike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35D942C" w14:textId="77777777" w:rsidR="00652514" w:rsidRPr="00591A80" w:rsidRDefault="00652514" w:rsidP="00D748B5">
            <w:pPr>
              <w:jc w:val="both"/>
              <w:rPr>
                <w:b/>
                <w:color w:val="000000" w:themeColor="text1"/>
                <w:sz w:val="36"/>
                <w:szCs w:val="36"/>
              </w:rPr>
            </w:pPr>
            <w:r w:rsidRPr="00591A80">
              <w:rPr>
                <w:color w:val="000000" w:themeColor="text1"/>
                <w:sz w:val="20"/>
                <w:szCs w:val="20"/>
              </w:rPr>
              <w:t>QK/BN</w:t>
            </w:r>
          </w:p>
        </w:tc>
      </w:tr>
      <w:tr w:rsidR="008D7725" w:rsidRPr="008D7725" w14:paraId="7E1EBC24" w14:textId="77777777" w:rsidTr="00293FF4">
        <w:trPr>
          <w:trHeight w:val="1440"/>
          <w:jc w:val="center"/>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B1BAD2F" w14:textId="77777777" w:rsidR="00652514" w:rsidRPr="00591A80" w:rsidRDefault="00652514" w:rsidP="00D748B5">
            <w:pPr>
              <w:rPr>
                <w:b/>
                <w:color w:val="000000" w:themeColor="text1"/>
                <w:sz w:val="36"/>
                <w:szCs w:val="36"/>
              </w:rPr>
            </w:pPr>
            <w:r w:rsidRPr="00591A80">
              <w:rPr>
                <w:b/>
                <w:color w:val="000000" w:themeColor="text1"/>
                <w:sz w:val="20"/>
                <w:szCs w:val="20"/>
              </w:rPr>
              <w:t>Avancimi i  komunikimi efektiv</w:t>
            </w:r>
          </w:p>
        </w:tc>
        <w:tc>
          <w:tcPr>
            <w:tcW w:w="692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CFD30B" w14:textId="20ECDE1A" w:rsidR="00652514" w:rsidRPr="00591A80" w:rsidRDefault="00652514" w:rsidP="007F5380">
            <w:pPr>
              <w:pStyle w:val="ListParagraph"/>
              <w:numPr>
                <w:ilvl w:val="0"/>
                <w:numId w:val="42"/>
              </w:numPr>
              <w:rPr>
                <w:color w:val="000000" w:themeColor="text1"/>
                <w:sz w:val="20"/>
                <w:szCs w:val="20"/>
              </w:rPr>
            </w:pPr>
            <w:r w:rsidRPr="00591A80">
              <w:rPr>
                <w:color w:val="000000" w:themeColor="text1"/>
                <w:sz w:val="20"/>
                <w:szCs w:val="20"/>
              </w:rPr>
              <w:t xml:space="preserve">Hulumtime që zhvillojnë dhe avancojnë komunikimin efektiv të bazuar në respektin e ndërsjellë në të gjitha sferat publike të shoqërisë përmes avancimit të </w:t>
            </w:r>
            <w:sdt>
              <w:sdtPr>
                <w:rPr>
                  <w:color w:val="000000" w:themeColor="text1"/>
                </w:rPr>
                <w:tag w:val="goog_rdk_101"/>
                <w:id w:val="-167556648"/>
              </w:sdtPr>
              <w:sdtEndPr/>
              <w:sdtContent/>
            </w:sdt>
            <w:sdt>
              <w:sdtPr>
                <w:rPr>
                  <w:color w:val="000000" w:themeColor="text1"/>
                </w:rPr>
                <w:tag w:val="goog_rdk_102"/>
                <w:id w:val="814690853"/>
              </w:sdtPr>
              <w:sdtEndPr/>
              <w:sdtContent/>
            </w:sdt>
            <w:sdt>
              <w:sdtPr>
                <w:rPr>
                  <w:color w:val="000000" w:themeColor="text1"/>
                </w:rPr>
                <w:tag w:val="goog_rdk_103"/>
                <w:id w:val="846371721"/>
              </w:sdtPr>
              <w:sdtEndPr/>
              <w:sdtContent/>
            </w:sdt>
            <w:sdt>
              <w:sdtPr>
                <w:rPr>
                  <w:color w:val="000000" w:themeColor="text1"/>
                </w:rPr>
                <w:tag w:val="goog_rdk_104"/>
                <w:id w:val="1164279722"/>
              </w:sdtPr>
              <w:sdtEndPr/>
              <w:sdtContent/>
            </w:sdt>
            <w:r w:rsidRPr="00591A80">
              <w:rPr>
                <w:color w:val="000000" w:themeColor="text1"/>
                <w:sz w:val="20"/>
                <w:szCs w:val="20"/>
              </w:rPr>
              <w:t>formësimit gjuhësor e kulturor në institucionet arsimore;</w:t>
            </w:r>
          </w:p>
          <w:p w14:paraId="72E02735" w14:textId="77777777" w:rsidR="00652514" w:rsidRPr="00591A80" w:rsidRDefault="00652514" w:rsidP="007F5380">
            <w:pPr>
              <w:pStyle w:val="ListParagraph"/>
              <w:numPr>
                <w:ilvl w:val="0"/>
                <w:numId w:val="42"/>
              </w:numPr>
              <w:rPr>
                <w:color w:val="000000" w:themeColor="text1"/>
                <w:sz w:val="20"/>
                <w:szCs w:val="20"/>
              </w:rPr>
            </w:pPr>
            <w:r w:rsidRPr="00591A80">
              <w:rPr>
                <w:color w:val="000000" w:themeColor="text1"/>
                <w:sz w:val="20"/>
                <w:szCs w:val="20"/>
              </w:rPr>
              <w:t>Hulumtime që adresojnë parandalimin e dhunës verbale e fizike në institucionet publike duke aplikuar strategji efektive komunikuese;</w:t>
            </w:r>
          </w:p>
          <w:p w14:paraId="1C4D10C5" w14:textId="77777777" w:rsidR="00652514" w:rsidRPr="00591A80" w:rsidRDefault="00652514" w:rsidP="007F5380">
            <w:pPr>
              <w:pStyle w:val="ListParagraph"/>
              <w:numPr>
                <w:ilvl w:val="0"/>
                <w:numId w:val="42"/>
              </w:numPr>
              <w:rPr>
                <w:color w:val="000000" w:themeColor="text1"/>
                <w:sz w:val="20"/>
                <w:szCs w:val="20"/>
              </w:rPr>
            </w:pPr>
            <w:r w:rsidRPr="00591A80">
              <w:rPr>
                <w:color w:val="000000" w:themeColor="text1"/>
                <w:sz w:val="20"/>
                <w:szCs w:val="20"/>
              </w:rPr>
              <w:t>Hulumtime që rrisin vetëdijen qytetare për marrjen e përgjegjësisë individuale për adresimin e sfidave kolektive në shoqërinë kosovare e më gjerë. </w:t>
            </w:r>
          </w:p>
        </w:tc>
        <w:tc>
          <w:tcPr>
            <w:tcW w:w="180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3891A6D" w14:textId="1D60BA60" w:rsidR="00652514" w:rsidRPr="00591A80" w:rsidRDefault="00652514" w:rsidP="00D748B5">
            <w:pPr>
              <w:jc w:val="both"/>
              <w:rPr>
                <w:b/>
                <w:color w:val="000000" w:themeColor="text1"/>
                <w:sz w:val="36"/>
                <w:szCs w:val="36"/>
              </w:rPr>
            </w:pPr>
            <w:r w:rsidRPr="00591A80">
              <w:rPr>
                <w:color w:val="000000" w:themeColor="text1"/>
                <w:sz w:val="20"/>
                <w:szCs w:val="20"/>
              </w:rPr>
              <w:t>Shkollat/</w:t>
            </w:r>
            <w:r w:rsidR="00907F1C" w:rsidRPr="00591A80">
              <w:rPr>
                <w:color w:val="000000" w:themeColor="text1"/>
                <w:sz w:val="20"/>
                <w:szCs w:val="20"/>
              </w:rPr>
              <w:t xml:space="preserve"> </w:t>
            </w:r>
            <w:r w:rsidRPr="00591A80">
              <w:rPr>
                <w:color w:val="000000" w:themeColor="text1"/>
                <w:sz w:val="20"/>
                <w:szCs w:val="20"/>
              </w:rPr>
              <w:t>IAL</w:t>
            </w:r>
            <w:r w:rsidR="00907F1C" w:rsidRPr="00591A80">
              <w:rPr>
                <w:color w:val="000000" w:themeColor="text1"/>
                <w:sz w:val="20"/>
                <w:szCs w:val="20"/>
              </w:rPr>
              <w:t>/</w:t>
            </w:r>
            <w:r w:rsidRPr="00591A80">
              <w:rPr>
                <w:color w:val="000000" w:themeColor="text1"/>
                <w:sz w:val="20"/>
                <w:szCs w:val="20"/>
              </w:rPr>
              <w:t>MASHTI</w:t>
            </w:r>
            <w:r w:rsidR="00907F1C" w:rsidRPr="00591A80">
              <w:rPr>
                <w:color w:val="000000" w:themeColor="text1"/>
                <w:sz w:val="20"/>
                <w:szCs w:val="20"/>
              </w:rPr>
              <w:t xml:space="preserve"> </w:t>
            </w:r>
            <w:r w:rsidRPr="00591A80">
              <w:rPr>
                <w:color w:val="000000" w:themeColor="text1"/>
                <w:sz w:val="20"/>
                <w:szCs w:val="20"/>
              </w:rPr>
              <w:t>/Institucionet publike</w:t>
            </w:r>
          </w:p>
        </w:tc>
        <w:tc>
          <w:tcPr>
            <w:tcW w:w="171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C79EAA" w14:textId="77777777" w:rsidR="00652514" w:rsidRPr="00591A80" w:rsidRDefault="00652514" w:rsidP="00D748B5">
            <w:pPr>
              <w:jc w:val="both"/>
              <w:rPr>
                <w:b/>
                <w:color w:val="000000" w:themeColor="text1"/>
                <w:sz w:val="36"/>
                <w:szCs w:val="36"/>
              </w:rPr>
            </w:pPr>
            <w:r w:rsidRPr="00591A80">
              <w:rPr>
                <w:color w:val="000000" w:themeColor="text1"/>
                <w:sz w:val="20"/>
                <w:szCs w:val="20"/>
              </w:rPr>
              <w:t>QK/BN</w:t>
            </w:r>
          </w:p>
        </w:tc>
      </w:tr>
    </w:tbl>
    <w:p w14:paraId="7C24AFDA" w14:textId="77777777" w:rsidR="00652514" w:rsidRPr="00591A80" w:rsidRDefault="00652514" w:rsidP="00201C19">
      <w:pPr>
        <w:ind w:left="720" w:firstLine="720"/>
        <w:jc w:val="both"/>
        <w:rPr>
          <w:b/>
          <w:color w:val="000000" w:themeColor="text1"/>
          <w:sz w:val="36"/>
          <w:szCs w:val="36"/>
        </w:rPr>
      </w:pPr>
      <w:r w:rsidRPr="00591A80">
        <w:rPr>
          <w:color w:val="000000" w:themeColor="text1"/>
          <w:sz w:val="16"/>
          <w:szCs w:val="16"/>
        </w:rPr>
        <w:t xml:space="preserve">* IAL= Institucionet e Arsimit të Lartë; IKSH= Institutet Kërkimore Shkencore; Industria = Korporatat e ndryshme: ** </w:t>
      </w:r>
      <w:bookmarkStart w:id="42" w:name="_Hlk119775001"/>
      <w:r w:rsidRPr="00591A80">
        <w:rPr>
          <w:color w:val="000000" w:themeColor="text1"/>
          <w:sz w:val="16"/>
          <w:szCs w:val="16"/>
        </w:rPr>
        <w:t>QK = Qeveria e Kosovës; BN = Bashkëpunim ndërkombëtar</w:t>
      </w:r>
      <w:bookmarkEnd w:id="42"/>
      <w:r w:rsidRPr="00591A80">
        <w:rPr>
          <w:color w:val="000000" w:themeColor="text1"/>
          <w:sz w:val="16"/>
          <w:szCs w:val="16"/>
        </w:rPr>
        <w:t>. </w:t>
      </w:r>
    </w:p>
    <w:p w14:paraId="267B4B4A" w14:textId="77777777" w:rsidR="00652514" w:rsidRPr="00591A80" w:rsidRDefault="00652514" w:rsidP="00652514">
      <w:pPr>
        <w:jc w:val="both"/>
        <w:rPr>
          <w:b/>
          <w:color w:val="000000" w:themeColor="text1"/>
          <w:sz w:val="36"/>
          <w:szCs w:val="36"/>
        </w:rPr>
      </w:pPr>
      <w:r w:rsidRPr="00591A80">
        <w:rPr>
          <w:color w:val="000000" w:themeColor="text1"/>
          <w:sz w:val="20"/>
          <w:szCs w:val="20"/>
        </w:rPr>
        <w:t> </w:t>
      </w:r>
    </w:p>
    <w:p w14:paraId="63040A8E" w14:textId="77777777" w:rsidR="00652514" w:rsidRPr="00591A80" w:rsidRDefault="00652514" w:rsidP="00652514">
      <w:pPr>
        <w:jc w:val="both"/>
        <w:rPr>
          <w:b/>
          <w:color w:val="000000" w:themeColor="text1"/>
          <w:sz w:val="36"/>
          <w:szCs w:val="36"/>
        </w:rPr>
      </w:pPr>
      <w:r w:rsidRPr="00591A80">
        <w:rPr>
          <w:color w:val="000000" w:themeColor="text1"/>
          <w:sz w:val="20"/>
          <w:szCs w:val="20"/>
        </w:rPr>
        <w:t> </w:t>
      </w:r>
    </w:p>
    <w:p w14:paraId="2D15DE07" w14:textId="77777777" w:rsidR="00652514" w:rsidRPr="00591A80" w:rsidRDefault="00652514" w:rsidP="00652514">
      <w:pPr>
        <w:spacing w:before="240"/>
        <w:jc w:val="both"/>
        <w:rPr>
          <w:b/>
          <w:color w:val="000000" w:themeColor="text1"/>
        </w:rPr>
      </w:pPr>
      <w:r w:rsidRPr="00591A80">
        <w:rPr>
          <w:b/>
          <w:color w:val="000000" w:themeColor="text1"/>
        </w:rPr>
        <w:t xml:space="preserve">   </w:t>
      </w:r>
    </w:p>
    <w:p w14:paraId="3AF3705C" w14:textId="77777777" w:rsidR="00652514" w:rsidRPr="00591A80" w:rsidRDefault="00652514" w:rsidP="00652514">
      <w:pPr>
        <w:spacing w:before="240"/>
        <w:jc w:val="both"/>
        <w:rPr>
          <w:b/>
          <w:color w:val="000000" w:themeColor="text1"/>
          <w:sz w:val="24"/>
          <w:szCs w:val="24"/>
        </w:rPr>
      </w:pPr>
      <w:r w:rsidRPr="00591A80">
        <w:rPr>
          <w:b/>
          <w:color w:val="000000" w:themeColor="text1"/>
        </w:rPr>
        <w:lastRenderedPageBreak/>
        <w:t xml:space="preserve">   </w:t>
      </w:r>
      <w:r w:rsidRPr="00591A80">
        <w:rPr>
          <w:b/>
          <w:color w:val="000000" w:themeColor="text1"/>
        </w:rPr>
        <w:tab/>
        <w:t xml:space="preserve">      </w:t>
      </w:r>
      <w:r w:rsidRPr="00591A80">
        <w:rPr>
          <w:b/>
          <w:color w:val="000000" w:themeColor="text1"/>
          <w:sz w:val="24"/>
          <w:szCs w:val="24"/>
        </w:rPr>
        <w:t>Tabela 4. Përshkrim i përgjithshëm i përplotësimeve ndërprioritare dhe ndërsektoriale.</w:t>
      </w:r>
    </w:p>
    <w:tbl>
      <w:tblPr>
        <w:tblStyle w:val="17"/>
        <w:tblW w:w="12590" w:type="dxa"/>
        <w:jc w:val="center"/>
        <w:tblLayout w:type="fixed"/>
        <w:tblLook w:val="0400" w:firstRow="0" w:lastRow="0" w:firstColumn="0" w:lastColumn="0" w:noHBand="0" w:noVBand="1"/>
      </w:tblPr>
      <w:tblGrid>
        <w:gridCol w:w="1601"/>
        <w:gridCol w:w="10989"/>
      </w:tblGrid>
      <w:tr w:rsidR="008D7725" w:rsidRPr="008D7725" w14:paraId="79F16CB5" w14:textId="77777777" w:rsidTr="00F52C79">
        <w:trPr>
          <w:trHeight w:val="281"/>
          <w:jc w:val="center"/>
        </w:trPr>
        <w:tc>
          <w:tcPr>
            <w:tcW w:w="1259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2A4DA5" w14:textId="77777777" w:rsidR="00652514" w:rsidRPr="00591A80" w:rsidRDefault="00652514" w:rsidP="00D748B5">
            <w:pPr>
              <w:jc w:val="center"/>
              <w:rPr>
                <w:b/>
                <w:color w:val="000000" w:themeColor="text1"/>
                <w:sz w:val="36"/>
                <w:szCs w:val="36"/>
              </w:rPr>
            </w:pPr>
            <w:r w:rsidRPr="00591A80">
              <w:rPr>
                <w:b/>
                <w:color w:val="000000" w:themeColor="text1"/>
                <w:sz w:val="20"/>
                <w:szCs w:val="20"/>
              </w:rPr>
              <w:t>Prioriteti 2. Shoqëria - Arsimi, kultura, ekonomia dhe shkencat humane e sociale</w:t>
            </w:r>
          </w:p>
        </w:tc>
      </w:tr>
      <w:tr w:rsidR="008D7725" w:rsidRPr="008D7725" w14:paraId="5328E476" w14:textId="77777777" w:rsidTr="00F52C79">
        <w:trPr>
          <w:trHeight w:val="209"/>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DE45DAE" w14:textId="77777777" w:rsidR="00652514" w:rsidRPr="00591A80" w:rsidRDefault="00652514" w:rsidP="00D748B5">
            <w:pPr>
              <w:jc w:val="center"/>
              <w:rPr>
                <w:b/>
                <w:color w:val="000000" w:themeColor="text1"/>
                <w:sz w:val="20"/>
                <w:szCs w:val="20"/>
              </w:rPr>
            </w:pPr>
            <w:r w:rsidRPr="00591A80">
              <w:rPr>
                <w:b/>
                <w:color w:val="000000" w:themeColor="text1"/>
                <w:sz w:val="20"/>
                <w:szCs w:val="20"/>
              </w:rPr>
              <w:t>Prioriteti</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EAB4D9"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Ndikimi relevant i pritur i prioritetit</w:t>
            </w:r>
          </w:p>
        </w:tc>
      </w:tr>
      <w:tr w:rsidR="008D7725" w:rsidRPr="008D7725" w14:paraId="5F600BC8" w14:textId="77777777" w:rsidTr="00F52C79">
        <w:trPr>
          <w:trHeight w:val="749"/>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D177FA" w14:textId="77777777" w:rsidR="00652514" w:rsidRPr="00591A80" w:rsidRDefault="00652514" w:rsidP="00D748B5">
            <w:pPr>
              <w:jc w:val="both"/>
              <w:rPr>
                <w:b/>
                <w:color w:val="000000" w:themeColor="text1"/>
                <w:sz w:val="36"/>
                <w:szCs w:val="36"/>
              </w:rPr>
            </w:pPr>
            <w:r w:rsidRPr="00591A80">
              <w:rPr>
                <w:color w:val="000000" w:themeColor="text1"/>
                <w:sz w:val="20"/>
                <w:szCs w:val="20"/>
              </w:rPr>
              <w:t>1. Shëndeti</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8F4AE5B" w14:textId="77777777" w:rsidR="00652514" w:rsidRPr="00591A80" w:rsidRDefault="00652514" w:rsidP="00D748B5">
            <w:pPr>
              <w:widowControl/>
              <w:numPr>
                <w:ilvl w:val="0"/>
                <w:numId w:val="9"/>
              </w:numPr>
              <w:ind w:left="288"/>
              <w:jc w:val="both"/>
              <w:rPr>
                <w:b/>
                <w:color w:val="000000" w:themeColor="text1"/>
                <w:sz w:val="36"/>
                <w:szCs w:val="36"/>
              </w:rPr>
            </w:pPr>
            <w:r w:rsidRPr="00591A80">
              <w:rPr>
                <w:color w:val="000000" w:themeColor="text1"/>
                <w:sz w:val="20"/>
                <w:szCs w:val="20"/>
              </w:rPr>
              <w:t>Rritje e vetëdijes për shëndetin dhe rëndësinë e shëndetit në faza të ndryshime të zhvillimit fizik, intelektual e emocional përmes arsimit formal dhe joformal;</w:t>
            </w:r>
          </w:p>
          <w:p w14:paraId="7DD1882F" w14:textId="77777777" w:rsidR="00652514" w:rsidRPr="00591A80" w:rsidRDefault="00652514" w:rsidP="00D748B5">
            <w:pPr>
              <w:widowControl/>
              <w:numPr>
                <w:ilvl w:val="0"/>
                <w:numId w:val="9"/>
              </w:numPr>
              <w:ind w:left="288"/>
              <w:jc w:val="both"/>
              <w:rPr>
                <w:b/>
                <w:color w:val="000000" w:themeColor="text1"/>
                <w:sz w:val="36"/>
                <w:szCs w:val="36"/>
              </w:rPr>
            </w:pPr>
            <w:r w:rsidRPr="00591A80">
              <w:rPr>
                <w:color w:val="000000" w:themeColor="text1"/>
                <w:sz w:val="20"/>
                <w:szCs w:val="20"/>
              </w:rPr>
              <w:t>Përmirësimi i shëndetit dhe mirëqenies fizike e mendore përmes programeve arsimore, kulturore, e sociale;</w:t>
            </w:r>
          </w:p>
          <w:p w14:paraId="6A627CF1" w14:textId="77777777" w:rsidR="00652514" w:rsidRPr="00591A80" w:rsidRDefault="00652514" w:rsidP="00D748B5">
            <w:pPr>
              <w:widowControl/>
              <w:numPr>
                <w:ilvl w:val="0"/>
                <w:numId w:val="9"/>
              </w:numPr>
              <w:ind w:left="288"/>
              <w:rPr>
                <w:b/>
                <w:color w:val="000000" w:themeColor="text1"/>
                <w:sz w:val="36"/>
                <w:szCs w:val="36"/>
              </w:rPr>
            </w:pPr>
            <w:r w:rsidRPr="00591A80">
              <w:rPr>
                <w:color w:val="000000" w:themeColor="text1"/>
                <w:sz w:val="20"/>
                <w:szCs w:val="20"/>
              </w:rPr>
              <w:t>Kultivimi i përgjegjësisë individuale dhe kolektive për shëndetin publik.</w:t>
            </w:r>
          </w:p>
        </w:tc>
      </w:tr>
      <w:tr w:rsidR="008D7725" w:rsidRPr="008D7725" w14:paraId="0DE44668" w14:textId="77777777" w:rsidTr="00F52C79">
        <w:trPr>
          <w:trHeight w:val="1208"/>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B0D685" w14:textId="77777777" w:rsidR="00652514" w:rsidRPr="00591A80" w:rsidRDefault="00652514" w:rsidP="00D748B5">
            <w:pPr>
              <w:rPr>
                <w:b/>
                <w:color w:val="000000" w:themeColor="text1"/>
                <w:sz w:val="36"/>
                <w:szCs w:val="36"/>
              </w:rPr>
            </w:pPr>
            <w:r w:rsidRPr="00591A80">
              <w:rPr>
                <w:color w:val="000000" w:themeColor="text1"/>
                <w:sz w:val="20"/>
                <w:szCs w:val="20"/>
              </w:rPr>
              <w:t>3. Resurset natyrore, energjia, mjedisi dhe ndryshimet klimatike</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225E25" w14:textId="290F5BA6" w:rsidR="00652514" w:rsidRPr="00591A80" w:rsidRDefault="00652514" w:rsidP="00D748B5">
            <w:pPr>
              <w:widowControl/>
              <w:numPr>
                <w:ilvl w:val="0"/>
                <w:numId w:val="10"/>
              </w:numPr>
              <w:ind w:left="288"/>
              <w:jc w:val="both"/>
              <w:rPr>
                <w:b/>
                <w:color w:val="000000" w:themeColor="text1"/>
                <w:sz w:val="36"/>
                <w:szCs w:val="36"/>
              </w:rPr>
            </w:pPr>
            <w:r w:rsidRPr="00591A80">
              <w:rPr>
                <w:color w:val="000000" w:themeColor="text1"/>
                <w:sz w:val="20"/>
                <w:szCs w:val="20"/>
              </w:rPr>
              <w:t>Rrite</w:t>
            </w:r>
            <w:r w:rsidR="005C3246" w:rsidRPr="00591A80">
              <w:rPr>
                <w:color w:val="000000" w:themeColor="text1"/>
                <w:sz w:val="20"/>
                <w:szCs w:val="20"/>
              </w:rPr>
              <w:t>t vetëdija për shfrytëzim efektiv</w:t>
            </w:r>
            <w:r w:rsidRPr="00591A80">
              <w:rPr>
                <w:color w:val="000000" w:themeColor="text1"/>
                <w:sz w:val="20"/>
                <w:szCs w:val="20"/>
              </w:rPr>
              <w:t xml:space="preserve"> dhe të </w:t>
            </w:r>
            <w:r w:rsidR="00E017B2" w:rsidRPr="00591A80">
              <w:rPr>
                <w:color w:val="000000" w:themeColor="text1"/>
                <w:sz w:val="20"/>
                <w:szCs w:val="20"/>
              </w:rPr>
              <w:t>qendrueshëm</w:t>
            </w:r>
            <w:r w:rsidRPr="00591A80">
              <w:rPr>
                <w:color w:val="000000" w:themeColor="text1"/>
                <w:sz w:val="20"/>
                <w:szCs w:val="20"/>
              </w:rPr>
              <w:t xml:space="preserve"> të resurseve natyrore; </w:t>
            </w:r>
          </w:p>
          <w:p w14:paraId="22828344" w14:textId="08F6C9BF" w:rsidR="00652514" w:rsidRPr="00591A80" w:rsidRDefault="00652514" w:rsidP="00D748B5">
            <w:pPr>
              <w:widowControl/>
              <w:numPr>
                <w:ilvl w:val="0"/>
                <w:numId w:val="10"/>
              </w:numPr>
              <w:ind w:left="288"/>
              <w:jc w:val="both"/>
              <w:rPr>
                <w:b/>
                <w:color w:val="000000" w:themeColor="text1"/>
                <w:sz w:val="36"/>
                <w:szCs w:val="36"/>
              </w:rPr>
            </w:pPr>
            <w:r w:rsidRPr="00591A80">
              <w:rPr>
                <w:color w:val="000000" w:themeColor="text1"/>
                <w:sz w:val="20"/>
                <w:szCs w:val="20"/>
              </w:rPr>
              <w:t xml:space="preserve">Kultivimi i përgjegjësisë individuale dhe kolektive për të kontribuar në mbrojtjen e </w:t>
            </w:r>
            <w:r w:rsidR="006F3309" w:rsidRPr="00591A80">
              <w:rPr>
                <w:color w:val="000000" w:themeColor="text1"/>
                <w:sz w:val="20"/>
                <w:szCs w:val="20"/>
              </w:rPr>
              <w:t xml:space="preserve">burimeve </w:t>
            </w:r>
            <w:r w:rsidR="005C3246" w:rsidRPr="00591A80">
              <w:rPr>
                <w:color w:val="000000" w:themeColor="text1"/>
                <w:sz w:val="20"/>
                <w:szCs w:val="20"/>
              </w:rPr>
              <w:t xml:space="preserve">natyrore, mjedisit, efektivitetin </w:t>
            </w:r>
            <w:r w:rsidR="00907F1C" w:rsidRPr="00591A80">
              <w:rPr>
                <w:color w:val="000000" w:themeColor="text1"/>
                <w:sz w:val="20"/>
                <w:szCs w:val="20"/>
              </w:rPr>
              <w:t>e energjisë</w:t>
            </w:r>
            <w:r w:rsidRPr="00591A80">
              <w:rPr>
                <w:color w:val="000000" w:themeColor="text1"/>
                <w:sz w:val="20"/>
                <w:szCs w:val="20"/>
              </w:rPr>
              <w:t xml:space="preserve"> dhe ndryshimet klimatike në nivel lokal e global;</w:t>
            </w:r>
          </w:p>
          <w:p w14:paraId="03F29FAC" w14:textId="77777777" w:rsidR="00652514" w:rsidRPr="00591A80" w:rsidRDefault="00652514" w:rsidP="00D748B5">
            <w:pPr>
              <w:widowControl/>
              <w:numPr>
                <w:ilvl w:val="0"/>
                <w:numId w:val="10"/>
              </w:numPr>
              <w:ind w:left="288"/>
              <w:jc w:val="both"/>
              <w:rPr>
                <w:color w:val="000000" w:themeColor="text1"/>
                <w:sz w:val="20"/>
                <w:szCs w:val="20"/>
              </w:rPr>
            </w:pPr>
            <w:r w:rsidRPr="00591A80">
              <w:rPr>
                <w:color w:val="000000" w:themeColor="text1"/>
                <w:sz w:val="20"/>
                <w:szCs w:val="20"/>
              </w:rPr>
              <w:t>Inkurajimi për nxitjen e hulumtimeve  shkencore mbi trashëgiminë kulturore mjedisore, krahas hulumtimeve kulturore të tilla në terrenet që po pësojnë ndryshime klimatike e  energjetike.</w:t>
            </w:r>
          </w:p>
        </w:tc>
      </w:tr>
      <w:tr w:rsidR="008D7725" w:rsidRPr="008D7725" w14:paraId="40A96FBB" w14:textId="77777777" w:rsidTr="00F52C79">
        <w:trPr>
          <w:trHeight w:val="1064"/>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96DAABF" w14:textId="77777777" w:rsidR="00652514" w:rsidRPr="00591A80" w:rsidRDefault="00652514" w:rsidP="00D748B5">
            <w:pPr>
              <w:rPr>
                <w:b/>
                <w:color w:val="000000" w:themeColor="text1"/>
                <w:sz w:val="36"/>
                <w:szCs w:val="36"/>
              </w:rPr>
            </w:pPr>
            <w:r w:rsidRPr="00591A80">
              <w:rPr>
                <w:color w:val="000000" w:themeColor="text1"/>
                <w:sz w:val="20"/>
                <w:szCs w:val="20"/>
              </w:rPr>
              <w:t>4. Prodhimi bujqësor, ushqimi dhe bioekonomia</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3C263F" w14:textId="77777777" w:rsidR="00652514" w:rsidRPr="00591A80" w:rsidRDefault="00652514" w:rsidP="00D748B5">
            <w:pPr>
              <w:widowControl/>
              <w:numPr>
                <w:ilvl w:val="0"/>
                <w:numId w:val="11"/>
              </w:numPr>
              <w:ind w:left="288"/>
              <w:jc w:val="both"/>
              <w:rPr>
                <w:b/>
                <w:color w:val="000000" w:themeColor="text1"/>
                <w:sz w:val="36"/>
                <w:szCs w:val="36"/>
              </w:rPr>
            </w:pPr>
            <w:r w:rsidRPr="00591A80">
              <w:rPr>
                <w:color w:val="000000" w:themeColor="text1"/>
                <w:sz w:val="20"/>
                <w:szCs w:val="20"/>
              </w:rPr>
              <w:t>Avancimi i prodhimit bujqësor përmes programeve arsimore që kontribuon në sigurinë dhe sigurimin e ushqimit në nivel vendi; </w:t>
            </w:r>
          </w:p>
          <w:p w14:paraId="519415F4" w14:textId="77777777" w:rsidR="00652514" w:rsidRPr="00591A80" w:rsidRDefault="00652514" w:rsidP="00D748B5">
            <w:pPr>
              <w:widowControl/>
              <w:numPr>
                <w:ilvl w:val="0"/>
                <w:numId w:val="11"/>
              </w:numPr>
              <w:ind w:left="288"/>
              <w:jc w:val="both"/>
              <w:rPr>
                <w:b/>
                <w:color w:val="000000" w:themeColor="text1"/>
                <w:sz w:val="36"/>
                <w:szCs w:val="36"/>
              </w:rPr>
            </w:pPr>
            <w:r w:rsidRPr="00591A80">
              <w:rPr>
                <w:color w:val="000000" w:themeColor="text1"/>
                <w:sz w:val="20"/>
                <w:szCs w:val="20"/>
              </w:rPr>
              <w:t>Promovimi i të ushqyerit të shëndetshëm dhe rolit të tij në konservimin e ushqimit dhe shëndetit e mirëqenies fizike e mendore;</w:t>
            </w:r>
          </w:p>
          <w:p w14:paraId="391B0E07" w14:textId="77777777" w:rsidR="00652514" w:rsidRPr="00591A80" w:rsidRDefault="00652514" w:rsidP="00D748B5">
            <w:pPr>
              <w:widowControl/>
              <w:numPr>
                <w:ilvl w:val="0"/>
                <w:numId w:val="11"/>
              </w:numPr>
              <w:ind w:left="288"/>
              <w:jc w:val="both"/>
              <w:rPr>
                <w:b/>
                <w:color w:val="000000" w:themeColor="text1"/>
                <w:sz w:val="36"/>
                <w:szCs w:val="36"/>
              </w:rPr>
            </w:pPr>
            <w:r w:rsidRPr="00591A80">
              <w:rPr>
                <w:color w:val="000000" w:themeColor="text1"/>
                <w:sz w:val="20"/>
                <w:szCs w:val="20"/>
              </w:rPr>
              <w:t>Rritje e vetëdijes rreth të ushqyerit të shëndetshëm dhe ndikimet e tij në shfrytëzimin e resurseve bujqësore;</w:t>
            </w:r>
          </w:p>
          <w:p w14:paraId="5DF5FAF5" w14:textId="77777777" w:rsidR="00652514" w:rsidRPr="00591A80" w:rsidRDefault="00652514" w:rsidP="00D748B5">
            <w:pPr>
              <w:widowControl/>
              <w:numPr>
                <w:ilvl w:val="0"/>
                <w:numId w:val="11"/>
              </w:numPr>
              <w:ind w:left="288"/>
              <w:jc w:val="both"/>
              <w:rPr>
                <w:color w:val="000000" w:themeColor="text1"/>
                <w:sz w:val="20"/>
                <w:szCs w:val="20"/>
              </w:rPr>
            </w:pPr>
            <w:r w:rsidRPr="00591A80">
              <w:rPr>
                <w:color w:val="000000" w:themeColor="text1"/>
                <w:sz w:val="20"/>
                <w:szCs w:val="20"/>
              </w:rPr>
              <w:t>Hulumtimet shkencore mbi kulturat trashëgimore të gastronomisë, kulinarisë, mënyrës së të ushqyerit etj.</w:t>
            </w:r>
          </w:p>
        </w:tc>
      </w:tr>
      <w:tr w:rsidR="008D7725" w:rsidRPr="008D7725" w14:paraId="3E02CCB2" w14:textId="77777777" w:rsidTr="00F52C79">
        <w:trPr>
          <w:trHeight w:val="263"/>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F3033E6" w14:textId="77777777" w:rsidR="00652514" w:rsidRPr="00591A80" w:rsidRDefault="00652514" w:rsidP="00D748B5">
            <w:pPr>
              <w:jc w:val="both"/>
              <w:rPr>
                <w:color w:val="000000" w:themeColor="text1"/>
                <w:sz w:val="20"/>
                <w:szCs w:val="20"/>
              </w:rPr>
            </w:pPr>
            <w:r w:rsidRPr="00591A80">
              <w:rPr>
                <w:b/>
                <w:color w:val="000000" w:themeColor="text1"/>
                <w:sz w:val="20"/>
                <w:szCs w:val="20"/>
              </w:rPr>
              <w:t>Prioriteti ndërsektorial</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743C5AA" w14:textId="77777777" w:rsidR="00652514" w:rsidRPr="00591A80" w:rsidRDefault="00652514" w:rsidP="00D748B5">
            <w:pPr>
              <w:widowControl/>
              <w:ind w:left="288"/>
              <w:jc w:val="center"/>
              <w:rPr>
                <w:b/>
                <w:color w:val="000000" w:themeColor="text1"/>
                <w:sz w:val="20"/>
                <w:szCs w:val="20"/>
              </w:rPr>
            </w:pPr>
            <w:r w:rsidRPr="00591A80">
              <w:rPr>
                <w:b/>
                <w:color w:val="000000" w:themeColor="text1"/>
                <w:sz w:val="20"/>
                <w:szCs w:val="20"/>
              </w:rPr>
              <w:t>Ndikimi relevant i prioritetit</w:t>
            </w:r>
          </w:p>
        </w:tc>
      </w:tr>
      <w:tr w:rsidR="008D7725" w:rsidRPr="008D7725" w14:paraId="5FDE1FE6" w14:textId="77777777" w:rsidTr="00F52C79">
        <w:trPr>
          <w:trHeight w:val="551"/>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739C83" w14:textId="77777777" w:rsidR="00652514" w:rsidRPr="00591A80" w:rsidRDefault="00652514" w:rsidP="00D748B5">
            <w:pPr>
              <w:jc w:val="both"/>
              <w:rPr>
                <w:b/>
                <w:color w:val="000000" w:themeColor="text1"/>
                <w:sz w:val="36"/>
                <w:szCs w:val="36"/>
              </w:rPr>
            </w:pPr>
            <w:r w:rsidRPr="00591A80">
              <w:rPr>
                <w:color w:val="000000" w:themeColor="text1"/>
                <w:sz w:val="20"/>
                <w:szCs w:val="20"/>
              </w:rPr>
              <w:t>5. Marrëveshja e gjelbër</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A480AE2" w14:textId="77777777" w:rsidR="00652514" w:rsidRPr="00591A80" w:rsidRDefault="00652514" w:rsidP="00D748B5">
            <w:pPr>
              <w:widowControl/>
              <w:numPr>
                <w:ilvl w:val="0"/>
                <w:numId w:val="1"/>
              </w:numPr>
              <w:ind w:left="288"/>
              <w:jc w:val="both"/>
              <w:rPr>
                <w:b/>
                <w:color w:val="000000" w:themeColor="text1"/>
                <w:sz w:val="36"/>
                <w:szCs w:val="36"/>
              </w:rPr>
            </w:pPr>
            <w:r w:rsidRPr="00591A80">
              <w:rPr>
                <w:color w:val="000000" w:themeColor="text1"/>
                <w:sz w:val="20"/>
                <w:szCs w:val="20"/>
              </w:rPr>
              <w:t>Rritja e vetëdijes dhe përgjegjësisë individuale e kolektive për rëndësinë dhe rolin e Marrëveshjes së gjelbër në kontekstin lokal dhe global;</w:t>
            </w:r>
          </w:p>
          <w:p w14:paraId="48D649E8" w14:textId="77777777" w:rsidR="00652514" w:rsidRPr="00591A80" w:rsidRDefault="00652514" w:rsidP="00D748B5">
            <w:pPr>
              <w:widowControl/>
              <w:numPr>
                <w:ilvl w:val="0"/>
                <w:numId w:val="1"/>
              </w:numPr>
              <w:ind w:left="288"/>
              <w:jc w:val="both"/>
              <w:rPr>
                <w:color w:val="000000" w:themeColor="text1"/>
                <w:sz w:val="20"/>
                <w:szCs w:val="20"/>
              </w:rPr>
            </w:pPr>
            <w:r w:rsidRPr="00591A80">
              <w:rPr>
                <w:color w:val="000000" w:themeColor="text1"/>
                <w:sz w:val="20"/>
                <w:szCs w:val="20"/>
              </w:rPr>
              <w:t>Ndihmohet Korniza multidisiplinare e Kompetencës për ndryshimet klimatike.</w:t>
            </w:r>
          </w:p>
        </w:tc>
      </w:tr>
      <w:tr w:rsidR="00652514" w:rsidRPr="00591A80" w14:paraId="032C4725" w14:textId="77777777" w:rsidTr="00F52C79">
        <w:trPr>
          <w:trHeight w:val="569"/>
          <w:jc w:val="center"/>
        </w:trPr>
        <w:tc>
          <w:tcPr>
            <w:tcW w:w="160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77A937E" w14:textId="77777777" w:rsidR="00652514" w:rsidRPr="00591A80" w:rsidRDefault="00652514" w:rsidP="00D748B5">
            <w:pPr>
              <w:jc w:val="both"/>
              <w:rPr>
                <w:b/>
                <w:color w:val="000000" w:themeColor="text1"/>
                <w:sz w:val="36"/>
                <w:szCs w:val="36"/>
              </w:rPr>
            </w:pPr>
            <w:r w:rsidRPr="00591A80">
              <w:rPr>
                <w:color w:val="000000" w:themeColor="text1"/>
                <w:sz w:val="20"/>
                <w:szCs w:val="20"/>
              </w:rPr>
              <w:t>6. Digjitalizimi</w:t>
            </w:r>
          </w:p>
        </w:tc>
        <w:tc>
          <w:tcPr>
            <w:tcW w:w="1098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47939EA" w14:textId="77777777" w:rsidR="00652514" w:rsidRPr="00591A80" w:rsidRDefault="00652514" w:rsidP="00D748B5">
            <w:pPr>
              <w:widowControl/>
              <w:numPr>
                <w:ilvl w:val="0"/>
                <w:numId w:val="2"/>
              </w:numPr>
              <w:ind w:left="288"/>
              <w:jc w:val="both"/>
              <w:rPr>
                <w:b/>
                <w:color w:val="000000" w:themeColor="text1"/>
                <w:sz w:val="36"/>
                <w:szCs w:val="36"/>
              </w:rPr>
            </w:pPr>
            <w:r w:rsidRPr="00591A80">
              <w:rPr>
                <w:color w:val="000000" w:themeColor="text1"/>
                <w:sz w:val="20"/>
                <w:szCs w:val="20"/>
              </w:rPr>
              <w:t>Sigurimi i sistemit menaxhues digjital efektiv dhe të integruar të të dhënave në fushat e ndërlidhura me prioritetin 2; </w:t>
            </w:r>
          </w:p>
          <w:p w14:paraId="19AFAA7D" w14:textId="77777777" w:rsidR="00652514" w:rsidRPr="00591A80" w:rsidRDefault="00652514" w:rsidP="00D748B5">
            <w:pPr>
              <w:widowControl/>
              <w:numPr>
                <w:ilvl w:val="0"/>
                <w:numId w:val="2"/>
              </w:numPr>
              <w:ind w:left="288"/>
              <w:jc w:val="both"/>
              <w:rPr>
                <w:b/>
                <w:color w:val="000000" w:themeColor="text1"/>
                <w:sz w:val="36"/>
                <w:szCs w:val="36"/>
              </w:rPr>
            </w:pPr>
            <w:r w:rsidRPr="00591A80">
              <w:rPr>
                <w:color w:val="000000" w:themeColor="text1"/>
                <w:sz w:val="20"/>
                <w:szCs w:val="20"/>
              </w:rPr>
              <w:t>Zhvillimi i teknologjive të reja digjitale inovative me ndikim në menaxhimin dhe performancën e fushave të ndërlidhura me prioritetin 2.</w:t>
            </w:r>
          </w:p>
        </w:tc>
      </w:tr>
    </w:tbl>
    <w:p w14:paraId="54B1FFBA" w14:textId="77777777" w:rsidR="00652514" w:rsidRPr="00591A80" w:rsidRDefault="00652514" w:rsidP="00652514">
      <w:pPr>
        <w:spacing w:line="276" w:lineRule="auto"/>
        <w:jc w:val="both"/>
        <w:rPr>
          <w:color w:val="000000" w:themeColor="text1"/>
        </w:rPr>
      </w:pPr>
    </w:p>
    <w:p w14:paraId="4BAC5FA2" w14:textId="77777777" w:rsidR="00652514" w:rsidRPr="00591A80" w:rsidRDefault="00652514" w:rsidP="00652514">
      <w:pPr>
        <w:spacing w:line="276" w:lineRule="auto"/>
        <w:jc w:val="both"/>
        <w:rPr>
          <w:b/>
          <w:color w:val="000000" w:themeColor="text1"/>
          <w:sz w:val="24"/>
          <w:szCs w:val="24"/>
        </w:rPr>
        <w:sectPr w:rsidR="00652514" w:rsidRPr="00591A80" w:rsidSect="00383725">
          <w:pgSz w:w="16840" w:h="11900" w:orient="landscape"/>
          <w:pgMar w:top="22" w:right="1080" w:bottom="1440" w:left="1080" w:header="720" w:footer="720" w:gutter="0"/>
          <w:cols w:space="720"/>
          <w:docGrid w:linePitch="299"/>
        </w:sectPr>
      </w:pPr>
    </w:p>
    <w:p w14:paraId="2EDDAB42" w14:textId="77777777" w:rsidR="00652514" w:rsidRPr="00591A80" w:rsidRDefault="00652514" w:rsidP="00652514">
      <w:pPr>
        <w:pStyle w:val="Heading2"/>
        <w:spacing w:before="120"/>
        <w:ind w:left="835" w:hanging="605"/>
        <w:rPr>
          <w:color w:val="000000" w:themeColor="text1"/>
        </w:rPr>
      </w:pPr>
      <w:bookmarkStart w:id="43" w:name="_Toc127432024"/>
      <w:r w:rsidRPr="00591A80">
        <w:rPr>
          <w:color w:val="000000" w:themeColor="text1"/>
        </w:rPr>
        <w:lastRenderedPageBreak/>
        <w:t>5.4. Prioriteti 3. Resurset natyrore, energjia, mjedisi dhe ndryshimet klimatike</w:t>
      </w:r>
      <w:bookmarkEnd w:id="43"/>
    </w:p>
    <w:p w14:paraId="08FFE1EA" w14:textId="77777777" w:rsidR="00652514" w:rsidRPr="00591A80" w:rsidRDefault="00652514" w:rsidP="00652514">
      <w:pPr>
        <w:pStyle w:val="Heading3"/>
        <w:spacing w:before="120" w:after="0"/>
        <w:ind w:left="432"/>
        <w:rPr>
          <w:color w:val="000000" w:themeColor="text1"/>
        </w:rPr>
      </w:pPr>
      <w:bookmarkStart w:id="44" w:name="_Toc127432025"/>
      <w:r w:rsidRPr="00591A80">
        <w:rPr>
          <w:color w:val="000000" w:themeColor="text1"/>
        </w:rPr>
        <w:t>5.4.1. Historiku i përgjithshëm dhe korniza</w:t>
      </w:r>
      <w:bookmarkEnd w:id="44"/>
    </w:p>
    <w:p w14:paraId="5B8A86CD" w14:textId="3910B0E4" w:rsidR="00652514" w:rsidRPr="00591A80" w:rsidRDefault="008D7725" w:rsidP="007F5380">
      <w:pPr>
        <w:pStyle w:val="ListParagraph"/>
        <w:numPr>
          <w:ilvl w:val="0"/>
          <w:numId w:val="30"/>
        </w:numPr>
        <w:spacing w:before="120" w:after="120"/>
        <w:ind w:left="0" w:hanging="2"/>
        <w:rPr>
          <w:b/>
          <w:bCs/>
          <w:color w:val="000000" w:themeColor="text1"/>
          <w:sz w:val="24"/>
          <w:szCs w:val="24"/>
        </w:rPr>
      </w:pPr>
      <w:r>
        <w:rPr>
          <w:b/>
          <w:bCs/>
          <w:color w:val="000000" w:themeColor="text1"/>
          <w:sz w:val="24"/>
          <w:szCs w:val="24"/>
        </w:rPr>
        <w:t>Resurset</w:t>
      </w:r>
      <w:r w:rsidRPr="00591A80">
        <w:rPr>
          <w:b/>
          <w:bCs/>
          <w:color w:val="000000" w:themeColor="text1"/>
          <w:sz w:val="24"/>
          <w:szCs w:val="24"/>
        </w:rPr>
        <w:t xml:space="preserve"> </w:t>
      </w:r>
      <w:r w:rsidR="00652514" w:rsidRPr="00591A80">
        <w:rPr>
          <w:b/>
          <w:bCs/>
          <w:color w:val="000000" w:themeColor="text1"/>
          <w:sz w:val="24"/>
          <w:szCs w:val="24"/>
        </w:rPr>
        <w:t>natyrore</w:t>
      </w:r>
    </w:p>
    <w:p w14:paraId="6C625A89" w14:textId="63A6CF45"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Kosova është e pasur me </w:t>
      </w:r>
      <w:r w:rsidR="008D7725">
        <w:rPr>
          <w:color w:val="000000" w:themeColor="text1"/>
          <w:sz w:val="24"/>
          <w:szCs w:val="24"/>
        </w:rPr>
        <w:t>resurse</w:t>
      </w:r>
      <w:r w:rsidR="008D7725" w:rsidRPr="00591A80">
        <w:rPr>
          <w:color w:val="000000" w:themeColor="text1"/>
          <w:sz w:val="24"/>
          <w:szCs w:val="24"/>
        </w:rPr>
        <w:t xml:space="preserve"> </w:t>
      </w:r>
      <w:r w:rsidRPr="00591A80">
        <w:rPr>
          <w:color w:val="000000" w:themeColor="text1"/>
          <w:sz w:val="24"/>
          <w:szCs w:val="24"/>
        </w:rPr>
        <w:t xml:space="preserve">të ndryshme natyrore me prejardhje minerare. Plumbi, zinku, nikeli, dallohen në mesin e mineraleve metalike, por ato nuk nxirren dhe përpunohen në shkallë të gjerë për shkak të problemeve të ndryshme në funksionim që kanë minierat e Trepçës, Ferronikelit etj. </w:t>
      </w:r>
      <w:r w:rsidRPr="00591A80">
        <w:rPr>
          <w:rStyle w:val="FootnoteReference"/>
          <w:color w:val="000000" w:themeColor="text1"/>
          <w:sz w:val="24"/>
          <w:szCs w:val="24"/>
        </w:rPr>
        <w:footnoteReference w:id="23"/>
      </w:r>
      <w:r w:rsidRPr="00591A80">
        <w:rPr>
          <w:color w:val="000000" w:themeColor="text1"/>
          <w:sz w:val="24"/>
          <w:szCs w:val="24"/>
          <w:vertAlign w:val="superscript"/>
        </w:rPr>
        <w:t xml:space="preserve"> </w:t>
      </w:r>
      <w:r w:rsidRPr="00591A80">
        <w:rPr>
          <w:color w:val="000000" w:themeColor="text1"/>
          <w:sz w:val="24"/>
          <w:szCs w:val="24"/>
        </w:rPr>
        <w:t xml:space="preserve">Në bazë të të dhënave për shkëmbimet tregtare të Kosovës që janë dhënë në strategjinë e Zhvillimit Kombëtar të Kosovës 2030, tregohet se metalet bazë nikeli, zinku, plumbi dhe mineralet tjera, të cilat në thelb janë produkte të papërpunuara dhe përgjithësisht konsiderohen me vlerë të shtuar të ulët, paraqesin deri në 47% e të gjitha eksporteve të mallrave. </w:t>
      </w:r>
      <w:bookmarkStart w:id="45" w:name="_Ref121177107"/>
      <w:r w:rsidRPr="00591A80">
        <w:rPr>
          <w:rStyle w:val="FootnoteReference"/>
          <w:color w:val="000000" w:themeColor="text1"/>
          <w:sz w:val="24"/>
          <w:szCs w:val="24"/>
        </w:rPr>
        <w:footnoteReference w:id="24"/>
      </w:r>
      <w:bookmarkEnd w:id="45"/>
    </w:p>
    <w:p w14:paraId="14382179" w14:textId="3577D002" w:rsidR="00652514" w:rsidRPr="00591A80" w:rsidRDefault="00652514" w:rsidP="00652514">
      <w:pPr>
        <w:spacing w:before="120"/>
        <w:jc w:val="both"/>
        <w:rPr>
          <w:color w:val="000000" w:themeColor="text1"/>
          <w:sz w:val="24"/>
          <w:szCs w:val="24"/>
        </w:rPr>
      </w:pPr>
      <w:r w:rsidRPr="00591A80">
        <w:rPr>
          <w:color w:val="000000" w:themeColor="text1"/>
          <w:sz w:val="24"/>
          <w:szCs w:val="24"/>
        </w:rPr>
        <w:t>Në strategjinë minerare të Kosovës 2012-2025, në mes tjerash parashihet zhvillimi institucional dhe i burimeve njerëzore, si dhe hulumtime në shkallë të gjerë gjeologjike të resurseve aktuale dhe kërkimi i resurseve të reja minerare. Në kontekstin aktual të problemeve të energjisë si dhe luftës në Ukrainë, është i domosdoshëm</w:t>
      </w:r>
      <w:r w:rsidR="005C3246" w:rsidRPr="00591A80">
        <w:rPr>
          <w:color w:val="000000" w:themeColor="text1"/>
          <w:sz w:val="24"/>
          <w:szCs w:val="24"/>
        </w:rPr>
        <w:t xml:space="preserve"> shfrytëzimi racional dhe efektiv</w:t>
      </w:r>
      <w:r w:rsidRPr="00591A80">
        <w:rPr>
          <w:color w:val="000000" w:themeColor="text1"/>
          <w:sz w:val="24"/>
          <w:szCs w:val="24"/>
        </w:rPr>
        <w:t xml:space="preserve"> i pasurive minerare sepse ato janë asete strategjike.</w:t>
      </w:r>
    </w:p>
    <w:p w14:paraId="4868E16B" w14:textId="359E0460" w:rsidR="00652514" w:rsidRPr="00591A80" w:rsidRDefault="00591A80" w:rsidP="00652514">
      <w:pPr>
        <w:spacing w:before="120"/>
        <w:jc w:val="both"/>
        <w:rPr>
          <w:color w:val="000000" w:themeColor="text1"/>
          <w:sz w:val="24"/>
          <w:szCs w:val="24"/>
        </w:rPr>
      </w:pPr>
      <w:r>
        <w:rPr>
          <w:color w:val="000000" w:themeColor="text1"/>
          <w:sz w:val="24"/>
          <w:szCs w:val="24"/>
        </w:rPr>
        <w:t>Resurset</w:t>
      </w:r>
      <w:r w:rsidRPr="00591A80">
        <w:rPr>
          <w:color w:val="000000" w:themeColor="text1"/>
          <w:sz w:val="24"/>
          <w:szCs w:val="24"/>
        </w:rPr>
        <w:t xml:space="preserve"> </w:t>
      </w:r>
      <w:r w:rsidR="00652514" w:rsidRPr="00591A80">
        <w:rPr>
          <w:color w:val="000000" w:themeColor="text1"/>
          <w:sz w:val="24"/>
          <w:szCs w:val="24"/>
        </w:rPr>
        <w:t xml:space="preserve">tokësore – tokat bujqësore përbëjnë rreth 38.5 % të sipërfaqes tokësore të territorit të Republikës së Kosovës, toka pyjore 44.0%,  ndërsa sipërfaqet </w:t>
      </w:r>
      <w:r w:rsidR="0029726F" w:rsidRPr="00591A80">
        <w:rPr>
          <w:color w:val="000000" w:themeColor="text1"/>
          <w:sz w:val="24"/>
          <w:szCs w:val="24"/>
        </w:rPr>
        <w:t xml:space="preserve">e </w:t>
      </w:r>
      <w:r w:rsidR="00652514" w:rsidRPr="00591A80">
        <w:rPr>
          <w:color w:val="000000" w:themeColor="text1"/>
          <w:sz w:val="24"/>
          <w:szCs w:val="24"/>
        </w:rPr>
        <w:t xml:space="preserve">tjera janë zona të ndërtuara dhe ujëra. </w:t>
      </w:r>
      <w:r w:rsidR="00652514" w:rsidRPr="00591A80">
        <w:rPr>
          <w:rStyle w:val="FootnoteReference"/>
          <w:color w:val="000000" w:themeColor="text1"/>
          <w:sz w:val="24"/>
          <w:szCs w:val="24"/>
        </w:rPr>
        <w:footnoteReference w:id="25"/>
      </w:r>
      <w:r w:rsidR="00652514" w:rsidRPr="00591A80">
        <w:rPr>
          <w:color w:val="000000" w:themeColor="text1"/>
          <w:sz w:val="24"/>
          <w:szCs w:val="24"/>
        </w:rPr>
        <w:t xml:space="preserve"> Prodhimi i ushqimit cilësor dhe i mjaftueshëm në nivel vendi është një sfidë e madhe për sektorin e bujqësisë, prandaj nevojitet që, krahas shfrytëzimit racional të sipërfaqeve të shfrytëzueshme të tokës, të punohet shumë edhe në rigjenerimin e tokave të kontaminuara si rezultat i aktiviteteve humane. </w:t>
      </w:r>
    </w:p>
    <w:p w14:paraId="7A9CA421"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Kosova ka resurse të ujërave nëntokësore që janë të pranishme në pjesën perëndimore të saj si dhe ato sipërfaqësore që më tepër gjenden në pjesën lindore të vendit. Vendi nuk ka një rrjet efikas të konsoliduar të shfrytëzimit të ujit për pije si dhe për ujitje, përpos sistemit të “Ibër- Lepenc-it” i cili shfrytëzohet edhe prej termocentraleve Kosova A dhe B.</w:t>
      </w:r>
    </w:p>
    <w:p w14:paraId="66517328"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Energjia</w:t>
      </w:r>
    </w:p>
    <w:p w14:paraId="5DBBB865" w14:textId="09AAD9FA" w:rsidR="00652514" w:rsidRPr="00591A80" w:rsidRDefault="00652514" w:rsidP="00652514">
      <w:pPr>
        <w:spacing w:before="120"/>
        <w:jc w:val="both"/>
        <w:rPr>
          <w:color w:val="000000" w:themeColor="text1"/>
          <w:sz w:val="24"/>
        </w:rPr>
      </w:pPr>
      <w:r w:rsidRPr="00591A80">
        <w:rPr>
          <w:color w:val="000000" w:themeColor="text1"/>
          <w:sz w:val="24"/>
        </w:rPr>
        <w:t xml:space="preserve">Sistemi i energjisë në Kosovë është i përbërë nga furnizimi primar i kombinuar i burimeve të ndryshme konvencionale të energjisë, i cili është i bazuar kryesisht në thëngjill, produkte të vajit, biomasë (përfshirë drurin) dhe energji elektrike. Prodhimi i energjisë elektrike bazohet në pjesën më të madhe në shfrytëzimin e rezervave të linjitit dhe një pjesëmarrjeje minore të energjisë elektrike të prodhuar nga burimet e </w:t>
      </w:r>
      <w:r w:rsidR="004673C3" w:rsidRPr="00591A80">
        <w:rPr>
          <w:color w:val="000000" w:themeColor="text1"/>
          <w:sz w:val="24"/>
        </w:rPr>
        <w:t>ripërtëritshme</w:t>
      </w:r>
      <w:r w:rsidRPr="00591A80">
        <w:rPr>
          <w:color w:val="000000" w:themeColor="text1"/>
          <w:sz w:val="24"/>
        </w:rPr>
        <w:t xml:space="preserve"> ujore, solare dhe të erës. Nga të dhënat e regjistruara nga autoritet përkatëse të reflektuara në bilancin e energjisë, 50% e energjisë së furnizuar në sistemin e energjisë është konvertuar në forma të dobishme (energji elektrike, mobilitet, energji termike me temperaturë të lartë dhe ulët në industri dhe ndërtesa, etj.) dhe është përdorur për plotësimin e kërkesave energjetike në sektorë të ndryshëm (ngrohje, ftohje, energji elektrike, industri, transport, bujqësi dhe sektorë tjerë). Aktualisht thëngjilli është lënda djegëse kryesore e cila përdoret për prodhimin e energjisë elektrike në Kosovë i koncentruar tërësisht në termocentralet TC Kosova A dhe B. Sistemi elektroenergjetik i Kosovës ka kapacitetin e gjithmbarshëm të instaluar për prodhimin e energjisë elektrike prej rreth 1,513 MW, me kapacitet operues rreth 1,180 MW neto. </w:t>
      </w:r>
      <w:r w:rsidRPr="00591A80">
        <w:rPr>
          <w:rStyle w:val="FootnoteReference"/>
          <w:color w:val="000000" w:themeColor="text1"/>
          <w:sz w:val="24"/>
        </w:rPr>
        <w:footnoteReference w:id="26"/>
      </w:r>
      <w:r w:rsidRPr="00591A80">
        <w:rPr>
          <w:color w:val="000000" w:themeColor="text1"/>
          <w:sz w:val="24"/>
          <w:vertAlign w:val="superscript"/>
        </w:rPr>
        <w:t xml:space="preserve"> </w:t>
      </w:r>
      <w:r w:rsidRPr="00591A80">
        <w:rPr>
          <w:color w:val="000000" w:themeColor="text1"/>
          <w:sz w:val="24"/>
        </w:rPr>
        <w:t xml:space="preserve">Burimet e </w:t>
      </w:r>
      <w:r w:rsidR="004673C3" w:rsidRPr="00591A80">
        <w:rPr>
          <w:color w:val="000000" w:themeColor="text1"/>
          <w:sz w:val="24"/>
        </w:rPr>
        <w:t>ripërtëritshme</w:t>
      </w:r>
      <w:r w:rsidRPr="00591A80">
        <w:rPr>
          <w:color w:val="000000" w:themeColor="text1"/>
          <w:sz w:val="24"/>
        </w:rPr>
        <w:t xml:space="preserve"> të </w:t>
      </w:r>
      <w:r w:rsidRPr="00591A80">
        <w:rPr>
          <w:color w:val="000000" w:themeColor="text1"/>
          <w:sz w:val="24"/>
        </w:rPr>
        <w:lastRenderedPageBreak/>
        <w:t xml:space="preserve">energjisë (BRE) ku përfshihen hidrocentralet, centrale me erë dhe </w:t>
      </w:r>
      <w:del w:id="46" w:author="PC" w:date="2023-05-04T08:36:00Z">
        <w:r w:rsidRPr="00591A80" w:rsidDel="00317DF2">
          <w:rPr>
            <w:color w:val="000000" w:themeColor="text1"/>
            <w:sz w:val="24"/>
          </w:rPr>
          <w:delText xml:space="preserve">panelet </w:delText>
        </w:r>
      </w:del>
      <w:ins w:id="47" w:author="PC" w:date="2023-05-04T08:36:00Z">
        <w:r w:rsidR="00317DF2">
          <w:rPr>
            <w:color w:val="000000" w:themeColor="text1"/>
            <w:sz w:val="24"/>
          </w:rPr>
          <w:t>modulet</w:t>
        </w:r>
        <w:r w:rsidR="00317DF2" w:rsidRPr="00591A80">
          <w:rPr>
            <w:color w:val="000000" w:themeColor="text1"/>
            <w:sz w:val="24"/>
          </w:rPr>
          <w:t xml:space="preserve"> </w:t>
        </w:r>
      </w:ins>
      <w:del w:id="48" w:author="PC" w:date="2023-05-04T08:36:00Z">
        <w:r w:rsidRPr="00591A80" w:rsidDel="00317DF2">
          <w:rPr>
            <w:color w:val="000000" w:themeColor="text1"/>
            <w:sz w:val="24"/>
          </w:rPr>
          <w:delText xml:space="preserve">solare </w:delText>
        </w:r>
      </w:del>
      <w:ins w:id="49" w:author="PC" w:date="2023-05-04T08:36:00Z">
        <w:r w:rsidR="00317DF2">
          <w:rPr>
            <w:color w:val="000000" w:themeColor="text1"/>
            <w:sz w:val="24"/>
          </w:rPr>
          <w:t>diellore</w:t>
        </w:r>
        <w:r w:rsidR="00317DF2" w:rsidRPr="00591A80">
          <w:rPr>
            <w:color w:val="000000" w:themeColor="text1"/>
            <w:sz w:val="24"/>
          </w:rPr>
          <w:t xml:space="preserve"> </w:t>
        </w:r>
      </w:ins>
      <w:r w:rsidRPr="00591A80">
        <w:rPr>
          <w:color w:val="000000" w:themeColor="text1"/>
          <w:sz w:val="24"/>
        </w:rPr>
        <w:t>fotovoltaike aktualisht, sipas të dhënave të zyrës së rregullatorit të energjisë (ZRRE) kontribuojnë me rreth 230 MW. Vend të rëndësishëm në këtë prodhim zë parku i energjisë së erës i instaluar në Shalë të Bajgorës me kapacitet maksimal prodhues prej 105 MW.</w:t>
      </w:r>
    </w:p>
    <w:p w14:paraId="059DE5FE" w14:textId="77777777" w:rsidR="00652514" w:rsidRPr="00591A80" w:rsidRDefault="00652514" w:rsidP="00652514">
      <w:pPr>
        <w:spacing w:before="120"/>
        <w:jc w:val="both"/>
        <w:rPr>
          <w:color w:val="000000" w:themeColor="text1"/>
          <w:sz w:val="24"/>
          <w:vertAlign w:val="superscript"/>
        </w:rPr>
      </w:pPr>
      <w:r w:rsidRPr="00591A80">
        <w:rPr>
          <w:color w:val="000000" w:themeColor="text1"/>
          <w:sz w:val="24"/>
        </w:rPr>
        <w:t>Sipas strategjisë së BE për zvogëlim të efekteve të ngrohjes globale parashihet një bilanc zero i emetimit të dyoksidit të karbonit prej vitit 2050.</w:t>
      </w:r>
      <w:r w:rsidRPr="00591A80">
        <w:rPr>
          <w:rStyle w:val="FootnoteReference"/>
          <w:color w:val="000000" w:themeColor="text1"/>
          <w:sz w:val="24"/>
        </w:rPr>
        <w:footnoteReference w:id="27"/>
      </w:r>
      <w:r w:rsidRPr="00591A80">
        <w:rPr>
          <w:color w:val="000000" w:themeColor="text1"/>
          <w:sz w:val="24"/>
          <w:vertAlign w:val="superscript"/>
        </w:rPr>
        <w:t xml:space="preserve"> </w:t>
      </w:r>
      <w:r w:rsidRPr="00591A80">
        <w:rPr>
          <w:color w:val="000000" w:themeColor="text1"/>
          <w:sz w:val="24"/>
        </w:rPr>
        <w:t>Kjo qasje është përforcuar me aprovimin e marrëveshjes së gjelbër në vitin 2021.</w:t>
      </w:r>
      <w:r w:rsidRPr="00591A80">
        <w:rPr>
          <w:color w:val="000000" w:themeColor="text1"/>
          <w:sz w:val="24"/>
          <w:vertAlign w:val="superscript"/>
        </w:rPr>
        <w:t xml:space="preserve"> </w:t>
      </w:r>
      <w:r w:rsidRPr="00591A80">
        <w:rPr>
          <w:rStyle w:val="FootnoteReference"/>
          <w:color w:val="000000" w:themeColor="text1"/>
          <w:sz w:val="24"/>
        </w:rPr>
        <w:footnoteReference w:id="28"/>
      </w:r>
      <w:r w:rsidRPr="00591A80">
        <w:rPr>
          <w:color w:val="000000" w:themeColor="text1"/>
          <w:sz w:val="24"/>
        </w:rPr>
        <w:t xml:space="preserve"> Në kuadër të kësaj marrëveshje parashihet që të zvogëlohet deri në 55 % emetimi i gazrave që shkaktojnë efektin serrë deri në vitin 2030, ndërsa kontributi i BRE në konsumin total të energjisë parashihet të jetë deri në 40 %. Në etapën e dytë deri në vitin 2040, kontributi i BRE-ve synohet të jetë 100 %.</w:t>
      </w:r>
    </w:p>
    <w:p w14:paraId="158CF8F3" w14:textId="59198E2E" w:rsidR="00652514" w:rsidRPr="00591A80" w:rsidRDefault="00652514" w:rsidP="00652514">
      <w:pPr>
        <w:spacing w:before="120"/>
        <w:jc w:val="both"/>
        <w:rPr>
          <w:color w:val="000000" w:themeColor="text1"/>
          <w:sz w:val="24"/>
        </w:rPr>
      </w:pPr>
      <w:r w:rsidRPr="00591A80">
        <w:rPr>
          <w:color w:val="000000" w:themeColor="text1"/>
          <w:sz w:val="24"/>
        </w:rPr>
        <w:t>Për të adaptuar objektivat e mësipërme në sektorin e energjisë në Republikën e Kosovës nevojitet edhe kontributi i kërkimeve shkencore si dhe aplikimi i teknologjive të avancuara për të adresuar drejtë dhe shpejtë procesin e tranzicionit energjetik aktual të Kosovës në një sistem energjetik neutral ndaj emetimeve të CO</w:t>
      </w:r>
      <w:r w:rsidRPr="00591A80">
        <w:rPr>
          <w:color w:val="000000" w:themeColor="text1"/>
          <w:sz w:val="24"/>
          <w:vertAlign w:val="subscript"/>
        </w:rPr>
        <w:t>2</w:t>
      </w:r>
      <w:r w:rsidRPr="00591A80">
        <w:rPr>
          <w:color w:val="000000" w:themeColor="text1"/>
          <w:sz w:val="24"/>
        </w:rPr>
        <w:t xml:space="preserve">. Në kuadër të arritjes së objektivave të BE, në strategjinë e energjisë së Kosovës deri në vitin 2030  janë propozuar pesë objektiva strategjike: Përmirësimi i besueshmërisë së sistemit; Dekarbonizimi dhe promovimi i energjisë së </w:t>
      </w:r>
      <w:r w:rsidR="004673C3" w:rsidRPr="00591A80">
        <w:rPr>
          <w:color w:val="000000" w:themeColor="text1"/>
          <w:sz w:val="24"/>
        </w:rPr>
        <w:t>ripërtëritshme</w:t>
      </w:r>
      <w:r w:rsidRPr="00591A80">
        <w:rPr>
          <w:color w:val="000000" w:themeColor="text1"/>
          <w:sz w:val="24"/>
        </w:rPr>
        <w:t>; Rritja e efiçiencës së energjisë; Forcimi i bashkëpunimit rajonal dhe funksionimit të tregut; Mbrojtja dhe fuqizimi i konsumatorëve.</w:t>
      </w:r>
    </w:p>
    <w:p w14:paraId="5C37342E" w14:textId="41624F77" w:rsidR="00652514" w:rsidRPr="00591A80" w:rsidRDefault="00652514" w:rsidP="00652514">
      <w:pPr>
        <w:spacing w:before="120"/>
        <w:jc w:val="both"/>
        <w:rPr>
          <w:color w:val="000000" w:themeColor="text1"/>
          <w:sz w:val="24"/>
        </w:rPr>
      </w:pPr>
      <w:r w:rsidRPr="00591A80">
        <w:rPr>
          <w:color w:val="000000" w:themeColor="text1"/>
          <w:sz w:val="24"/>
        </w:rPr>
        <w:t>Në këtë drejtim duhet të zhvillohen hulumtime në sektorin e energjisë elektrike, ndërlidhjen e sektorëve të energjisë elektrike, të ngrohjes, të ftohjes, të transportit, të bujqësisë dhe të industrisë, si dhe forma të ndryshme të akumulimit të energjisë elektrike. Hulumtime duhet të zhvillohen gjithashtu edhe në zvogëlimin e humbjeve elektrike, shpërndarjen e energjisë termike, rritjen e ef</w:t>
      </w:r>
      <w:r w:rsidR="000C1814" w:rsidRPr="00591A80">
        <w:rPr>
          <w:color w:val="000000" w:themeColor="text1"/>
          <w:sz w:val="24"/>
        </w:rPr>
        <w:t>ektivitetit</w:t>
      </w:r>
      <w:r w:rsidRPr="00591A80">
        <w:rPr>
          <w:color w:val="000000" w:themeColor="text1"/>
          <w:sz w:val="24"/>
        </w:rPr>
        <w:t xml:space="preserve"> në sektorë të ndryshëm, duke u bazuar në lidhjen e sektorëve dhe komunikimin e mençur. Këto janë hulumtime kyçe për të ndërhyrë në kuadër të </w:t>
      </w:r>
      <w:r w:rsidR="000C1814" w:rsidRPr="00591A80">
        <w:rPr>
          <w:color w:val="000000" w:themeColor="text1"/>
          <w:sz w:val="24"/>
        </w:rPr>
        <w:t>krijimit të sistemit energjetik</w:t>
      </w:r>
      <w:r w:rsidRPr="00591A80">
        <w:rPr>
          <w:color w:val="000000" w:themeColor="text1"/>
          <w:sz w:val="24"/>
        </w:rPr>
        <w:t xml:space="preserve"> funksional në Kosovë të bazuar në konceptin e “sistemeve energjetike të mençura” të cilat mundësojnë arritjen e objektivave energjetike me kosto më të ulët. </w:t>
      </w:r>
    </w:p>
    <w:p w14:paraId="4CD9A180"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bookmarkStart w:id="50" w:name="_heading=h.z337ya" w:colFirst="0" w:colLast="0"/>
      <w:bookmarkEnd w:id="50"/>
      <w:r w:rsidRPr="00591A80">
        <w:rPr>
          <w:b/>
          <w:bCs/>
          <w:color w:val="000000" w:themeColor="text1"/>
          <w:sz w:val="24"/>
          <w:szCs w:val="24"/>
        </w:rPr>
        <w:t>Mjedisi dhe ndryshimet klimatike</w:t>
      </w:r>
    </w:p>
    <w:p w14:paraId="54158EB4" w14:textId="4835561C" w:rsidR="00652514" w:rsidRPr="00591A80" w:rsidRDefault="00652514" w:rsidP="00652514">
      <w:pPr>
        <w:spacing w:before="120"/>
        <w:jc w:val="both"/>
        <w:rPr>
          <w:color w:val="000000" w:themeColor="text1"/>
          <w:sz w:val="24"/>
          <w:szCs w:val="24"/>
        </w:rPr>
      </w:pPr>
      <w:r w:rsidRPr="00591A80">
        <w:rPr>
          <w:color w:val="000000" w:themeColor="text1"/>
          <w:sz w:val="24"/>
          <w:szCs w:val="24"/>
        </w:rPr>
        <w:t>Sigurimi i një ambienti të shëndosh</w:t>
      </w:r>
      <w:r w:rsidR="000C1814" w:rsidRPr="00591A80">
        <w:rPr>
          <w:color w:val="000000" w:themeColor="text1"/>
          <w:sz w:val="24"/>
          <w:szCs w:val="24"/>
        </w:rPr>
        <w:t>ë</w:t>
      </w:r>
      <w:r w:rsidRPr="00591A80">
        <w:rPr>
          <w:color w:val="000000" w:themeColor="text1"/>
          <w:sz w:val="24"/>
          <w:szCs w:val="24"/>
        </w:rPr>
        <w:t xml:space="preserve"> dhe zhvillimi i </w:t>
      </w:r>
      <w:r w:rsidR="00E017B2" w:rsidRPr="00591A80">
        <w:rPr>
          <w:color w:val="000000" w:themeColor="text1"/>
          <w:sz w:val="24"/>
          <w:szCs w:val="24"/>
        </w:rPr>
        <w:t>qendrueshëm</w:t>
      </w:r>
      <w:r w:rsidRPr="00591A80">
        <w:rPr>
          <w:color w:val="000000" w:themeColor="text1"/>
          <w:sz w:val="24"/>
          <w:szCs w:val="24"/>
        </w:rPr>
        <w:t xml:space="preserve"> ekonomik në kohën e sotme nënkupton në radhë të parë edhe eliminimin e të gjithë ndotësve potencial</w:t>
      </w:r>
      <w:r w:rsidR="000C1814" w:rsidRPr="00591A80">
        <w:rPr>
          <w:color w:val="000000" w:themeColor="text1"/>
          <w:sz w:val="24"/>
          <w:szCs w:val="24"/>
        </w:rPr>
        <w:t>ë</w:t>
      </w:r>
      <w:r w:rsidRPr="00591A80">
        <w:rPr>
          <w:color w:val="000000" w:themeColor="text1"/>
          <w:sz w:val="24"/>
          <w:szCs w:val="24"/>
        </w:rPr>
        <w:t xml:space="preserve"> nga ajri, uji dhe toka që e rrezikojnë drejtpërdrejt ose indirekt jetën e njeriut. Cilësia e ajrit, ujit dhe tokës në Kosovë nuk është në nivelin e duhur. Në ndotjen e mjedisit ndikojnë prodhimi i energjisë elektrike me bazë në thëngjill, transporti dhe ngrohja me dru dhe thëngjill. </w:t>
      </w:r>
      <w:r w:rsidRPr="00591A80">
        <w:rPr>
          <w:color w:val="000000" w:themeColor="text1"/>
          <w:sz w:val="24"/>
        </w:rPr>
        <w:t>Sasia t</w:t>
      </w:r>
      <w:r w:rsidR="000C1814" w:rsidRPr="00591A80">
        <w:rPr>
          <w:color w:val="000000" w:themeColor="text1"/>
          <w:sz w:val="24"/>
        </w:rPr>
        <w:t>otale e emetimeve të gazit të di</w:t>
      </w:r>
      <w:r w:rsidRPr="00591A80">
        <w:rPr>
          <w:color w:val="000000" w:themeColor="text1"/>
          <w:sz w:val="24"/>
        </w:rPr>
        <w:t xml:space="preserve">oksidit të karbonit nga sistemi i energjisë në Kosovë në 2019 ishte 8.61 milion ton/vit. </w:t>
      </w:r>
      <w:r w:rsidRPr="00591A80">
        <w:rPr>
          <w:color w:val="000000" w:themeColor="text1"/>
          <w:sz w:val="24"/>
          <w:szCs w:val="24"/>
        </w:rPr>
        <w:t>Ndotjen e mjedisit në një nivel të konsiderueshëm e shkakton edhe transporti. Sipas Agjencionit për mbrojtje të mjedisit (EPA) nga transporti në Kosovë lirohet rreth 1.8 milion CO</w:t>
      </w:r>
      <w:r w:rsidRPr="00591A80">
        <w:rPr>
          <w:color w:val="000000" w:themeColor="text1"/>
          <w:sz w:val="24"/>
          <w:szCs w:val="24"/>
          <w:vertAlign w:val="subscript"/>
        </w:rPr>
        <w:t>2</w:t>
      </w:r>
      <w:r w:rsidRPr="00591A80">
        <w:rPr>
          <w:color w:val="000000" w:themeColor="text1"/>
          <w:sz w:val="24"/>
          <w:szCs w:val="24"/>
        </w:rPr>
        <w:t xml:space="preserve"> në vit, apo rreth 25% e sasisë së CO</w:t>
      </w:r>
      <w:r w:rsidRPr="00591A80">
        <w:rPr>
          <w:color w:val="000000" w:themeColor="text1"/>
          <w:sz w:val="24"/>
          <w:szCs w:val="24"/>
          <w:vertAlign w:val="subscript"/>
        </w:rPr>
        <w:t>2</w:t>
      </w:r>
      <w:r w:rsidRPr="00591A80">
        <w:rPr>
          <w:color w:val="000000" w:themeColor="text1"/>
          <w:sz w:val="24"/>
          <w:szCs w:val="24"/>
        </w:rPr>
        <w:t xml:space="preserve"> që lirohet nga termocentralet në Kosovë. </w:t>
      </w:r>
      <w:r w:rsidRPr="00591A80">
        <w:rPr>
          <w:color w:val="000000" w:themeColor="text1"/>
          <w:sz w:val="24"/>
        </w:rPr>
        <w:t>Aktualisht kontributi i sektorëve të ngrohjes dhe të transportit në lirim të CO</w:t>
      </w:r>
      <w:r w:rsidRPr="00591A80">
        <w:rPr>
          <w:color w:val="000000" w:themeColor="text1"/>
          <w:sz w:val="24"/>
          <w:vertAlign w:val="subscript"/>
        </w:rPr>
        <w:t>2</w:t>
      </w:r>
      <w:r w:rsidRPr="00591A80">
        <w:rPr>
          <w:color w:val="000000" w:themeColor="text1"/>
          <w:sz w:val="24"/>
        </w:rPr>
        <w:t xml:space="preserve"> në nivel botëror sillet prej 55% – 60 % </w:t>
      </w:r>
      <w:r w:rsidRPr="00591A80">
        <w:rPr>
          <w:rStyle w:val="FootnoteReference"/>
          <w:color w:val="000000" w:themeColor="text1"/>
          <w:sz w:val="24"/>
        </w:rPr>
        <w:footnoteReference w:id="29"/>
      </w:r>
      <w:r w:rsidRPr="00591A80">
        <w:rPr>
          <w:color w:val="000000" w:themeColor="text1"/>
          <w:sz w:val="24"/>
        </w:rPr>
        <w:t xml:space="preserve"> kurse në Kosovë këta dy sektorë kontribuojnë me 27% gjegjësisht </w:t>
      </w:r>
      <w:r w:rsidRPr="00591A80">
        <w:rPr>
          <w:color w:val="000000" w:themeColor="text1"/>
          <w:sz w:val="24"/>
        </w:rPr>
        <w:lastRenderedPageBreak/>
        <w:t>38.2 %,</w:t>
      </w:r>
      <w:r w:rsidRPr="00591A80">
        <w:rPr>
          <w:color w:val="000000" w:themeColor="text1"/>
          <w:sz w:val="24"/>
          <w:vertAlign w:val="superscript"/>
        </w:rPr>
        <w:fldChar w:fldCharType="begin"/>
      </w:r>
      <w:r w:rsidRPr="00591A80">
        <w:rPr>
          <w:color w:val="000000" w:themeColor="text1"/>
          <w:sz w:val="24"/>
          <w:vertAlign w:val="superscript"/>
        </w:rPr>
        <w:instrText xml:space="preserve"> NOTEREF _Ref121177107 \h  \* MERGEFORMAT </w:instrText>
      </w:r>
      <w:r w:rsidRPr="00591A80">
        <w:rPr>
          <w:color w:val="000000" w:themeColor="text1"/>
          <w:sz w:val="24"/>
          <w:vertAlign w:val="superscript"/>
        </w:rPr>
      </w:r>
      <w:r w:rsidRPr="00591A80">
        <w:rPr>
          <w:color w:val="000000" w:themeColor="text1"/>
          <w:sz w:val="24"/>
          <w:vertAlign w:val="superscript"/>
        </w:rPr>
        <w:fldChar w:fldCharType="separate"/>
      </w:r>
      <w:r w:rsidR="00042C43">
        <w:rPr>
          <w:color w:val="000000" w:themeColor="text1"/>
          <w:sz w:val="24"/>
          <w:vertAlign w:val="superscript"/>
        </w:rPr>
        <w:t>24</w:t>
      </w:r>
      <w:r w:rsidRPr="00591A80">
        <w:rPr>
          <w:color w:val="000000" w:themeColor="text1"/>
          <w:sz w:val="24"/>
          <w:vertAlign w:val="superscript"/>
        </w:rPr>
        <w:fldChar w:fldCharType="end"/>
      </w:r>
      <w:r w:rsidRPr="00591A80">
        <w:rPr>
          <w:color w:val="000000" w:themeColor="text1"/>
          <w:sz w:val="24"/>
        </w:rPr>
        <w:t>.</w:t>
      </w:r>
      <w:r w:rsidRPr="00591A80">
        <w:rPr>
          <w:color w:val="000000" w:themeColor="text1"/>
          <w:sz w:val="24"/>
          <w:szCs w:val="24"/>
        </w:rPr>
        <w:t xml:space="preserve"> Ndotja me CO</w:t>
      </w:r>
      <w:r w:rsidRPr="00591A80">
        <w:rPr>
          <w:color w:val="000000" w:themeColor="text1"/>
          <w:sz w:val="24"/>
          <w:szCs w:val="24"/>
          <w:vertAlign w:val="subscript"/>
        </w:rPr>
        <w:t>2</w:t>
      </w:r>
      <w:r w:rsidRPr="00591A80">
        <w:rPr>
          <w:color w:val="000000" w:themeColor="text1"/>
          <w:sz w:val="24"/>
          <w:szCs w:val="24"/>
        </w:rPr>
        <w:t xml:space="preserve"> në shkallë botërore, si rezultat i aktiviteteve antropogjenë, ka arritur në nivelin më të lartë. Emërtimi i CO</w:t>
      </w:r>
      <w:r w:rsidRPr="00591A80">
        <w:rPr>
          <w:color w:val="000000" w:themeColor="text1"/>
          <w:sz w:val="24"/>
          <w:szCs w:val="24"/>
          <w:vertAlign w:val="subscript"/>
        </w:rPr>
        <w:t>2</w:t>
      </w:r>
      <w:r w:rsidRPr="00591A80">
        <w:rPr>
          <w:color w:val="000000" w:themeColor="text1"/>
          <w:sz w:val="24"/>
          <w:szCs w:val="24"/>
        </w:rPr>
        <w:t xml:space="preserve"> në shkallë botërore, si rezultat i aktiviteteve antropogjenë, është vlerësuar 38 miliardë tonë për vitin 2020 dhe 39.3 miliardë ton</w:t>
      </w:r>
      <w:r w:rsidR="000C1814" w:rsidRPr="00591A80">
        <w:rPr>
          <w:color w:val="000000" w:themeColor="text1"/>
          <w:sz w:val="24"/>
          <w:szCs w:val="24"/>
        </w:rPr>
        <w:t>ë</w:t>
      </w:r>
      <w:r w:rsidRPr="00591A80">
        <w:rPr>
          <w:color w:val="000000" w:themeColor="text1"/>
          <w:sz w:val="24"/>
          <w:szCs w:val="24"/>
        </w:rPr>
        <w:t xml:space="preserve"> për vitin 2021. </w:t>
      </w:r>
      <w:r w:rsidRPr="00591A80">
        <w:rPr>
          <w:color w:val="000000" w:themeColor="text1"/>
          <w:sz w:val="24"/>
          <w:szCs w:val="24"/>
          <w:vertAlign w:val="superscript"/>
        </w:rPr>
        <w:footnoteReference w:id="30"/>
      </w:r>
      <w:r w:rsidRPr="00591A80">
        <w:rPr>
          <w:color w:val="000000" w:themeColor="text1"/>
          <w:sz w:val="24"/>
          <w:szCs w:val="24"/>
        </w:rPr>
        <w:t xml:space="preserve"> Rritja</w:t>
      </w:r>
      <w:r w:rsidR="000C1814" w:rsidRPr="00591A80">
        <w:rPr>
          <w:color w:val="000000" w:themeColor="text1"/>
          <w:sz w:val="24"/>
          <w:szCs w:val="24"/>
        </w:rPr>
        <w:t xml:space="preserve"> e përqë</w:t>
      </w:r>
      <w:r w:rsidRPr="00591A80">
        <w:rPr>
          <w:color w:val="000000" w:themeColor="text1"/>
          <w:sz w:val="24"/>
          <w:szCs w:val="24"/>
        </w:rPr>
        <w:t>ndrimit të CO</w:t>
      </w:r>
      <w:r w:rsidRPr="00591A80">
        <w:rPr>
          <w:color w:val="000000" w:themeColor="text1"/>
          <w:sz w:val="24"/>
          <w:szCs w:val="24"/>
          <w:vertAlign w:val="subscript"/>
        </w:rPr>
        <w:t>2</w:t>
      </w:r>
      <w:r w:rsidRPr="00591A80">
        <w:rPr>
          <w:color w:val="000000" w:themeColor="text1"/>
          <w:sz w:val="24"/>
          <w:szCs w:val="24"/>
        </w:rPr>
        <w:t>, metanit dhe oksideve të azotit ka theksuar efektin e ngrohjes globale ose efektin “serrë”,  kështu që gjatë verës paraqiten ngritje më të mëdha të temperaturave në nivel global, që si pasojë kanë  thatësira të paprecedent në disa vende të globit, ndërsa në disa vende të reshura dhe vërshime.</w:t>
      </w:r>
    </w:p>
    <w:p w14:paraId="5A107C1C" w14:textId="46857A4C" w:rsidR="00652514" w:rsidRPr="00591A80" w:rsidRDefault="00652514" w:rsidP="00652514">
      <w:pPr>
        <w:spacing w:before="120"/>
        <w:jc w:val="both"/>
        <w:rPr>
          <w:color w:val="000000" w:themeColor="text1"/>
          <w:sz w:val="24"/>
          <w:szCs w:val="24"/>
        </w:rPr>
      </w:pPr>
      <w:r w:rsidRPr="00591A80">
        <w:rPr>
          <w:color w:val="000000" w:themeColor="text1"/>
          <w:sz w:val="24"/>
          <w:szCs w:val="24"/>
        </w:rPr>
        <w:t>Aktivitetet e ndryshme industriale janë shkaktare të ndotjes së ujërave të lumenjve me metale të rënda dhe me produkte tjera toksike. Sot, problem akut paraqitet ndotja e ujërave me produkte kimike dhe me mbeturina të ndryshme ku dominojnë masat plastike si kërcënim i hapur për ekosistemin ujor dhe gjithë zinxhirin ushqimor. Problem në vete paraqet edhe përdorimi i pesticideve dhe produkteve</w:t>
      </w:r>
      <w:r w:rsidR="0029726F" w:rsidRPr="00591A80">
        <w:rPr>
          <w:color w:val="000000" w:themeColor="text1"/>
          <w:sz w:val="24"/>
          <w:szCs w:val="24"/>
        </w:rPr>
        <w:t xml:space="preserve"> të</w:t>
      </w:r>
      <w:r w:rsidRPr="00591A80">
        <w:rPr>
          <w:color w:val="000000" w:themeColor="text1"/>
          <w:sz w:val="24"/>
          <w:szCs w:val="24"/>
        </w:rPr>
        <w:t xml:space="preserve"> tjera kimike në bujqësi. Këto efekte të aktiviteteve njerëzore, tanimë nuk ka dilemë, kanë ndikuar në ndryshimet klimatike evidente dhe marrëveshja në nivel global është se duhet bërë çmos të mos shkohet deri në masën e ndryshimeve të pakthyeshme. Për këtë arsye edhe kërkohet me ngulm zvogëlimi i emetimit të gazrave me efekt serrë. </w:t>
      </w:r>
    </w:p>
    <w:p w14:paraId="45762D84" w14:textId="5F36387B" w:rsidR="00652514" w:rsidRPr="00591A80" w:rsidRDefault="00652514" w:rsidP="00652514">
      <w:pPr>
        <w:pStyle w:val="Heading3"/>
        <w:rPr>
          <w:color w:val="000000" w:themeColor="text1"/>
          <w:sz w:val="36"/>
          <w:szCs w:val="36"/>
        </w:rPr>
      </w:pPr>
      <w:bookmarkStart w:id="51" w:name="_Toc127432026"/>
      <w:r w:rsidRPr="00591A80">
        <w:rPr>
          <w:color w:val="000000" w:themeColor="text1"/>
        </w:rPr>
        <w:t xml:space="preserve">5.4.2. Ndikimet e pritshme të prioritetit 3 dhe bashkëveprimi  me  prioritet </w:t>
      </w:r>
      <w:r w:rsidR="0029726F" w:rsidRPr="00591A80">
        <w:rPr>
          <w:color w:val="000000" w:themeColor="text1"/>
        </w:rPr>
        <w:t xml:space="preserve">e </w:t>
      </w:r>
      <w:r w:rsidRPr="00591A80">
        <w:rPr>
          <w:color w:val="000000" w:themeColor="text1"/>
        </w:rPr>
        <w:t>tjera</w:t>
      </w:r>
      <w:bookmarkEnd w:id="51"/>
    </w:p>
    <w:p w14:paraId="61BCF7A5"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Adresimi i sfidave të mësipërme në radhë të parë në lidhje me energjinë, resurset natyrore dhe mjedisin ofrojnë mundësi të shumta për zhvillimin e hulumtimeve kërkimore shkencore në Kosovë. Hapat që propozohen të ndërmerren në kërkim shkencor dhe inovacion në kuadër të PKSH si rezultat duhet kenë ndikimet e pritshme në fushat në vijim.</w:t>
      </w:r>
    </w:p>
    <w:p w14:paraId="297554DA" w14:textId="018EB198" w:rsidR="00652514" w:rsidRPr="00591A80" w:rsidRDefault="005C3246"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Shfrytëzimi efektiv</w:t>
      </w:r>
      <w:r w:rsidR="00652514" w:rsidRPr="00591A80">
        <w:rPr>
          <w:b/>
          <w:bCs/>
          <w:color w:val="000000" w:themeColor="text1"/>
          <w:sz w:val="24"/>
          <w:szCs w:val="24"/>
        </w:rPr>
        <w:t xml:space="preserve"> i resurseve natyrore</w:t>
      </w:r>
    </w:p>
    <w:p w14:paraId="1544F5DB" w14:textId="7AC541D6"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 xml:space="preserve"> Shfrytëzimi dhe ruajtja e resurseve natyrore duhet bazuar në zhvillimin institucional të kapaciteteve njerëzore, i hulumtimeve intensive në shkallë të gjerë gjeologjike të resurseve aktuale dhe në kërkimin i resurseve të reja minerare. Në kontekstin aktual të problemeve ekonomike dhe të energjisë, është e domosdoshme ruajtja dhe</w:t>
      </w:r>
      <w:r w:rsidR="005C3246" w:rsidRPr="00591A80">
        <w:rPr>
          <w:color w:val="000000" w:themeColor="text1"/>
          <w:sz w:val="24"/>
          <w:szCs w:val="24"/>
        </w:rPr>
        <w:t xml:space="preserve"> shfrytëzimi racional dhe efektiv</w:t>
      </w:r>
      <w:r w:rsidRPr="00591A80">
        <w:rPr>
          <w:color w:val="000000" w:themeColor="text1"/>
          <w:sz w:val="24"/>
          <w:szCs w:val="24"/>
        </w:rPr>
        <w:t xml:space="preserve"> i pasurive minerare, ujore, tokësore dhe pyjore si asete strategjike të Kosovës. Hulumtimet duhet të jenë të orientuara në energji të ripërtërishme, mbledhjen dhe sekuestrimin/ripërdorimin e CO</w:t>
      </w:r>
      <w:r w:rsidRPr="00591A80">
        <w:rPr>
          <w:color w:val="000000" w:themeColor="text1"/>
          <w:sz w:val="24"/>
          <w:szCs w:val="24"/>
          <w:vertAlign w:val="subscript"/>
        </w:rPr>
        <w:t>2</w:t>
      </w:r>
      <w:r w:rsidR="000C1814" w:rsidRPr="00591A80">
        <w:rPr>
          <w:color w:val="000000" w:themeColor="text1"/>
          <w:sz w:val="24"/>
          <w:szCs w:val="24"/>
        </w:rPr>
        <w:t xml:space="preserve">, </w:t>
      </w:r>
      <w:del w:id="52" w:author="PC" w:date="2023-05-04T08:36:00Z">
        <w:r w:rsidR="000C1814" w:rsidRPr="00591A80" w:rsidDel="00317DF2">
          <w:rPr>
            <w:color w:val="000000" w:themeColor="text1"/>
            <w:sz w:val="24"/>
            <w:szCs w:val="24"/>
          </w:rPr>
          <w:delText>efikasitetin</w:delText>
        </w:r>
        <w:r w:rsidRPr="00591A80" w:rsidDel="00317DF2">
          <w:rPr>
            <w:color w:val="000000" w:themeColor="text1"/>
            <w:sz w:val="24"/>
            <w:szCs w:val="24"/>
          </w:rPr>
          <w:delText xml:space="preserve"> </w:delText>
        </w:r>
      </w:del>
      <w:ins w:id="53" w:author="PC" w:date="2023-05-04T08:36:00Z">
        <w:r w:rsidR="00317DF2">
          <w:rPr>
            <w:color w:val="000000" w:themeColor="text1"/>
            <w:sz w:val="24"/>
            <w:szCs w:val="24"/>
          </w:rPr>
          <w:t>efiçiencën</w:t>
        </w:r>
        <w:r w:rsidR="00317DF2" w:rsidRPr="00591A80">
          <w:rPr>
            <w:color w:val="000000" w:themeColor="text1"/>
            <w:sz w:val="24"/>
            <w:szCs w:val="24"/>
          </w:rPr>
          <w:t xml:space="preserve"> </w:t>
        </w:r>
      </w:ins>
      <w:r w:rsidRPr="00591A80">
        <w:rPr>
          <w:color w:val="000000" w:themeColor="text1"/>
          <w:sz w:val="24"/>
          <w:szCs w:val="24"/>
        </w:rPr>
        <w:t xml:space="preserve">e energjisë, përdorimin </w:t>
      </w:r>
      <w:ins w:id="54" w:author="PC" w:date="2023-05-04T08:37:00Z">
        <w:r w:rsidR="00317DF2">
          <w:rPr>
            <w:color w:val="000000" w:themeColor="text1"/>
            <w:sz w:val="24"/>
            <w:szCs w:val="24"/>
          </w:rPr>
          <w:t xml:space="preserve">me efiçiencë </w:t>
        </w:r>
      </w:ins>
      <w:del w:id="55" w:author="PC" w:date="2023-05-04T08:37:00Z">
        <w:r w:rsidRPr="00591A80" w:rsidDel="00317DF2">
          <w:rPr>
            <w:color w:val="000000" w:themeColor="text1"/>
            <w:sz w:val="24"/>
            <w:szCs w:val="24"/>
          </w:rPr>
          <w:delText>e</w:delText>
        </w:r>
      </w:del>
      <w:ins w:id="56" w:author="PC" w:date="2023-05-04T08:37:00Z">
        <w:r w:rsidR="00317DF2">
          <w:rPr>
            <w:color w:val="000000" w:themeColor="text1"/>
            <w:sz w:val="24"/>
            <w:szCs w:val="24"/>
          </w:rPr>
          <w:t>të</w:t>
        </w:r>
      </w:ins>
      <w:r w:rsidRPr="00591A80">
        <w:rPr>
          <w:color w:val="000000" w:themeColor="text1"/>
          <w:sz w:val="24"/>
          <w:szCs w:val="24"/>
        </w:rPr>
        <w:t xml:space="preserve"> energjisë në amvisëri/industri, rrjetet e mençura (smart grid), ruajtjen e energjisë përmes baterive, prodhimin e hidrogjenit dhe transmetimin e energjisë. Hulumtimet shkencore që hyjnë në kuadër të ekonomisë qarkore duke filluar nga faza e përpunimit të xeheve në materiale me vlerë të shtuar, p</w:t>
      </w:r>
      <w:r w:rsidR="005C3246" w:rsidRPr="00591A80">
        <w:rPr>
          <w:color w:val="000000" w:themeColor="text1"/>
          <w:sz w:val="24"/>
          <w:szCs w:val="24"/>
        </w:rPr>
        <w:t>ërdorimi efektiv</w:t>
      </w:r>
      <w:r w:rsidRPr="00591A80">
        <w:rPr>
          <w:color w:val="000000" w:themeColor="text1"/>
          <w:sz w:val="24"/>
          <w:szCs w:val="24"/>
        </w:rPr>
        <w:t xml:space="preserve"> i materialeve dhe deri te riciklimi i tyre.</w:t>
      </w:r>
    </w:p>
    <w:p w14:paraId="1198910D"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Dekarbonizimi</w:t>
      </w:r>
    </w:p>
    <w:p w14:paraId="250165EF" w14:textId="55592E3A" w:rsidR="00652514" w:rsidRPr="00591A80" w:rsidRDefault="00652514" w:rsidP="000C1814">
      <w:pPr>
        <w:jc w:val="both"/>
        <w:rPr>
          <w:color w:val="000000" w:themeColor="text1"/>
          <w:sz w:val="24"/>
          <w:szCs w:val="24"/>
        </w:rPr>
      </w:pPr>
      <w:r w:rsidRPr="00591A80">
        <w:rPr>
          <w:color w:val="000000" w:themeColor="text1"/>
          <w:sz w:val="24"/>
          <w:szCs w:val="24"/>
        </w:rPr>
        <w:t>Shkalla e dekarbonizimit e synuar në pajtim me marrëveshjet ndërkombëtare mund të realizohet përmes zvogëlimit të emetimit të CO</w:t>
      </w:r>
      <w:r w:rsidRPr="00591A80">
        <w:rPr>
          <w:color w:val="000000" w:themeColor="text1"/>
          <w:sz w:val="24"/>
          <w:szCs w:val="24"/>
          <w:vertAlign w:val="subscript"/>
        </w:rPr>
        <w:t>2</w:t>
      </w:r>
      <w:r w:rsidR="00180E11" w:rsidRPr="00591A80">
        <w:rPr>
          <w:color w:val="000000" w:themeColor="text1"/>
          <w:sz w:val="24"/>
          <w:szCs w:val="24"/>
        </w:rPr>
        <w:t xml:space="preserve"> ose të largimit efektiv</w:t>
      </w:r>
      <w:r w:rsidRPr="00591A80">
        <w:rPr>
          <w:color w:val="000000" w:themeColor="text1"/>
          <w:sz w:val="24"/>
          <w:szCs w:val="24"/>
        </w:rPr>
        <w:t xml:space="preserve"> të tij nga atmosfera, përdorimit të transportit të së ardhmes dhe shfrytëzimi i burimeve tjera të energjisë. Zhvillimet në këtë fushë janë të ndërlidhura me transformimin digjital e sidomos me realizimin e marrëveshjes së gjelbër.</w:t>
      </w:r>
    </w:p>
    <w:p w14:paraId="41B03CDE" w14:textId="77777777" w:rsidR="00652514" w:rsidRPr="00591A80" w:rsidRDefault="00652514" w:rsidP="007F5380">
      <w:pPr>
        <w:pStyle w:val="ListParagraph"/>
        <w:numPr>
          <w:ilvl w:val="0"/>
          <w:numId w:val="30"/>
        </w:numPr>
        <w:spacing w:before="120" w:after="120"/>
        <w:ind w:left="0" w:hanging="2"/>
        <w:rPr>
          <w:b/>
          <w:bCs/>
          <w:color w:val="000000" w:themeColor="text1"/>
          <w:sz w:val="24"/>
          <w:szCs w:val="24"/>
        </w:rPr>
      </w:pPr>
      <w:r w:rsidRPr="00591A80">
        <w:rPr>
          <w:b/>
          <w:bCs/>
          <w:color w:val="000000" w:themeColor="text1"/>
          <w:sz w:val="24"/>
          <w:szCs w:val="24"/>
        </w:rPr>
        <w:t xml:space="preserve">Monitorimi i vazhdueshëm i mjedisit </w:t>
      </w:r>
    </w:p>
    <w:p w14:paraId="211BEF96" w14:textId="4CCB8A79" w:rsidR="00652514" w:rsidRPr="00591A80" w:rsidRDefault="00652514" w:rsidP="00652514">
      <w:pPr>
        <w:spacing w:before="120"/>
        <w:jc w:val="both"/>
        <w:rPr>
          <w:color w:val="000000" w:themeColor="text1"/>
          <w:sz w:val="24"/>
          <w:szCs w:val="24"/>
        </w:rPr>
      </w:pPr>
      <w:r w:rsidRPr="00591A80">
        <w:rPr>
          <w:color w:val="000000" w:themeColor="text1"/>
          <w:sz w:val="24"/>
          <w:szCs w:val="24"/>
        </w:rPr>
        <w:t>Për qëllime monitorimi duhet të kompletohen laboratorët hulumtues dhe ato të analizës me pajis</w:t>
      </w:r>
      <w:r w:rsidR="000C1814" w:rsidRPr="00591A80">
        <w:rPr>
          <w:color w:val="000000" w:themeColor="text1"/>
          <w:sz w:val="24"/>
          <w:szCs w:val="24"/>
        </w:rPr>
        <w:t>j</w:t>
      </w:r>
      <w:r w:rsidRPr="00591A80">
        <w:rPr>
          <w:color w:val="000000" w:themeColor="text1"/>
          <w:sz w:val="24"/>
          <w:szCs w:val="24"/>
        </w:rPr>
        <w:t>e që e mundësojnë monitorimin e të gjithë parametrave fiziko-kimik dhe mikrobiologjik</w:t>
      </w:r>
      <w:r w:rsidR="000C1814" w:rsidRPr="00591A80">
        <w:rPr>
          <w:color w:val="000000" w:themeColor="text1"/>
          <w:sz w:val="24"/>
          <w:szCs w:val="24"/>
        </w:rPr>
        <w:t>ë</w:t>
      </w:r>
      <w:r w:rsidRPr="00591A80">
        <w:rPr>
          <w:color w:val="000000" w:themeColor="text1"/>
          <w:sz w:val="24"/>
          <w:szCs w:val="24"/>
        </w:rPr>
        <w:t xml:space="preserve"> të cilësisë së ujërave dhe ajrit sipas direktivës së BE-së nr. 2013/39/EU, të  zvogëlohet emetimi </w:t>
      </w:r>
      <w:r w:rsidRPr="00591A80">
        <w:rPr>
          <w:color w:val="000000" w:themeColor="text1"/>
          <w:sz w:val="24"/>
          <w:szCs w:val="24"/>
        </w:rPr>
        <w:lastRenderedPageBreak/>
        <w:t xml:space="preserve">i gazrave me efekt serrë dhe të punohet në diversifikimin e prodhimit të energjisë. Zhvillimi i kërkimeve shkencore duhet të shpie në gjetjen e zgjidhjeve për eliminim të ndotësve të ndryshëm si dhe në zvogëlim të emetimit të ndotësve prej transportit, dhe në krijimin e sistemeve të mençura për optimizim të sistemeve. Duhet të zhvillohen dhe implementohen sisteme të digjitalizuara për monitorim të vazhdueshëm dhe mbledhje të </w:t>
      </w:r>
      <w:r w:rsidR="000C1814" w:rsidRPr="00591A80">
        <w:rPr>
          <w:color w:val="000000" w:themeColor="text1"/>
          <w:sz w:val="24"/>
          <w:szCs w:val="24"/>
        </w:rPr>
        <w:t xml:space="preserve">të </w:t>
      </w:r>
      <w:r w:rsidRPr="00591A80">
        <w:rPr>
          <w:color w:val="000000" w:themeColor="text1"/>
          <w:sz w:val="24"/>
          <w:szCs w:val="24"/>
        </w:rPr>
        <w:t>dhënave për kërkime shkencore dhe inovacion që shpijnë në gjetjen e zgjidhjeve për eliminim të ndotësve të ndryshëm prej tokës, ujit dhe ajrit, zvogëlimin e emetimit të ndotësve nga transporti dhe industria, ngrohja etj. dhe në krijimin e sistemeve të mençura për optimizim të sistemit.</w:t>
      </w:r>
    </w:p>
    <w:p w14:paraId="47C3064A" w14:textId="77777777" w:rsidR="00652514" w:rsidRPr="00591A80" w:rsidRDefault="00652514" w:rsidP="007F5380">
      <w:pPr>
        <w:pStyle w:val="ListParagraph"/>
        <w:numPr>
          <w:ilvl w:val="0"/>
          <w:numId w:val="30"/>
        </w:numPr>
        <w:spacing w:before="120" w:after="120"/>
        <w:ind w:left="0" w:hanging="2"/>
        <w:rPr>
          <w:b/>
          <w:bCs/>
          <w:color w:val="000000" w:themeColor="text1"/>
          <w:sz w:val="28"/>
          <w:szCs w:val="28"/>
        </w:rPr>
      </w:pPr>
      <w:r w:rsidRPr="00591A80">
        <w:rPr>
          <w:b/>
          <w:bCs/>
          <w:color w:val="000000" w:themeColor="text1"/>
          <w:sz w:val="24"/>
          <w:szCs w:val="24"/>
        </w:rPr>
        <w:t>Materialet e reja për sisteme të avancuara energjetike, robotike dhe sensorike</w:t>
      </w:r>
    </w:p>
    <w:p w14:paraId="1FD51296" w14:textId="5345BC1D"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color w:val="000000" w:themeColor="text1"/>
          <w:sz w:val="24"/>
          <w:szCs w:val="24"/>
        </w:rPr>
        <w:t>Kërkimet shkencore duhet të orientohen në materialet e reja me rëndësi për prodhimin e energjisë</w:t>
      </w:r>
      <w:r w:rsidR="00180E11" w:rsidRPr="00591A80">
        <w:rPr>
          <w:color w:val="000000" w:themeColor="text1"/>
          <w:sz w:val="24"/>
          <w:szCs w:val="24"/>
        </w:rPr>
        <w:t>, transportit, përdorimin efektiv</w:t>
      </w:r>
      <w:r w:rsidRPr="00591A80">
        <w:rPr>
          <w:color w:val="000000" w:themeColor="text1"/>
          <w:sz w:val="24"/>
          <w:szCs w:val="24"/>
        </w:rPr>
        <w:t xml:space="preserve"> si dhe në përpunimin e materialeve nga nanoteknologjia dhe nanokompoziteti. Vëmendje e shtuar duhet t’iu kushtohet kërkimeve në sistemet e avancuar energjetike, robotike dhe sisteme sensorike. Këtu përfshihen kërkime shkencore nga faza a përpunimit të xeheve në materiale me vlerë të shtuar, përdorimi efikas i materialeve dhe deri te riciklimi i tyre. </w:t>
      </w:r>
    </w:p>
    <w:p w14:paraId="4C36C5D4" w14:textId="77777777" w:rsidR="00652514" w:rsidRPr="00591A80" w:rsidRDefault="00652514" w:rsidP="007F5380">
      <w:pPr>
        <w:pStyle w:val="ListParagraph"/>
        <w:widowControl/>
        <w:numPr>
          <w:ilvl w:val="0"/>
          <w:numId w:val="30"/>
        </w:numPr>
        <w:pBdr>
          <w:top w:val="nil"/>
          <w:left w:val="nil"/>
          <w:bottom w:val="nil"/>
          <w:right w:val="nil"/>
          <w:between w:val="nil"/>
        </w:pBdr>
        <w:spacing w:before="120" w:after="120"/>
        <w:ind w:left="0" w:hanging="2"/>
        <w:jc w:val="both"/>
        <w:rPr>
          <w:b/>
          <w:bCs/>
          <w:color w:val="000000" w:themeColor="text1"/>
          <w:sz w:val="24"/>
          <w:szCs w:val="24"/>
        </w:rPr>
      </w:pPr>
      <w:r w:rsidRPr="00591A80">
        <w:rPr>
          <w:b/>
          <w:bCs/>
          <w:color w:val="000000" w:themeColor="text1"/>
          <w:sz w:val="24"/>
          <w:szCs w:val="24"/>
        </w:rPr>
        <w:t>Qëndrueshmëria mjedisore e sistemeve industriale dhe transportit</w:t>
      </w:r>
    </w:p>
    <w:p w14:paraId="6C503ED7" w14:textId="37527AFE" w:rsidR="00652514" w:rsidRPr="00591A80" w:rsidRDefault="00652514" w:rsidP="00652514">
      <w:pPr>
        <w:pStyle w:val="ListParagraph"/>
        <w:widowControl/>
        <w:pBdr>
          <w:top w:val="nil"/>
          <w:left w:val="nil"/>
          <w:bottom w:val="nil"/>
          <w:right w:val="nil"/>
          <w:between w:val="nil"/>
        </w:pBdr>
        <w:spacing w:before="120"/>
        <w:ind w:left="0" w:hanging="2"/>
        <w:jc w:val="both"/>
        <w:rPr>
          <w:color w:val="000000" w:themeColor="text1"/>
          <w:sz w:val="24"/>
          <w:szCs w:val="24"/>
        </w:rPr>
      </w:pPr>
      <w:r w:rsidRPr="00591A80">
        <w:rPr>
          <w:color w:val="000000" w:themeColor="text1"/>
          <w:sz w:val="24"/>
          <w:szCs w:val="24"/>
        </w:rPr>
        <w:t>Zhvillimi i kërkimeve shkencore në sistemet me rëndësi të veçantë (si energji, ujë, bujqësi, ndërtimtari etj.), pastaj përdorimi i transportit ef</w:t>
      </w:r>
      <w:r w:rsidR="00D05490" w:rsidRPr="00591A80">
        <w:rPr>
          <w:color w:val="000000" w:themeColor="text1"/>
          <w:sz w:val="24"/>
          <w:szCs w:val="24"/>
        </w:rPr>
        <w:t>ektiv</w:t>
      </w:r>
      <w:r w:rsidRPr="00591A80">
        <w:rPr>
          <w:color w:val="000000" w:themeColor="text1"/>
          <w:sz w:val="24"/>
          <w:szCs w:val="24"/>
        </w:rPr>
        <w:t xml:space="preserve"> dhe të avancuar në sektorë të ndryshëm dhe integrimi në një sistem të mençur ndikon drejtpërdrejt edhe në qëndrueshmërinë mjedisore. Një qasje e tillë mund të ndihmojë edhe në rritjen e produktivitetit, përpunimin e materialeve dhe zvogëlimin e humbjeve në industri, përdorimin e </w:t>
      </w:r>
      <w:r w:rsidR="00E017B2" w:rsidRPr="00591A80">
        <w:rPr>
          <w:color w:val="000000" w:themeColor="text1"/>
          <w:sz w:val="24"/>
          <w:szCs w:val="24"/>
        </w:rPr>
        <w:t>qendrueshëm</w:t>
      </w:r>
      <w:r w:rsidRPr="00591A80">
        <w:rPr>
          <w:color w:val="000000" w:themeColor="text1"/>
          <w:sz w:val="24"/>
          <w:szCs w:val="24"/>
        </w:rPr>
        <w:t xml:space="preserve"> të materialeve plastike si dhe do të kenë impakt në ekonominë qarkore, riciklimin e materialeve, vlerësimin dhe analizën e ciklit të jetës së një produkti (LCA).</w:t>
      </w:r>
    </w:p>
    <w:p w14:paraId="5D879C5D"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Ndikimet e pritshme dhe impakti i fushës prioritare  Resurset natyrore, energjia, mjedisi dhe ndryshimet klimatike në fushat tjera prioritare është paraqitur në tabelat</w:t>
      </w:r>
      <w:sdt>
        <w:sdtPr>
          <w:rPr>
            <w:color w:val="000000" w:themeColor="text1"/>
            <w:sz w:val="24"/>
            <w:szCs w:val="24"/>
          </w:rPr>
          <w:tag w:val="goog_rdk_109"/>
          <w:id w:val="-1222439743"/>
        </w:sdtPr>
        <w:sdtEndPr/>
        <w:sdtContent>
          <w:r w:rsidRPr="00591A80">
            <w:rPr>
              <w:color w:val="000000" w:themeColor="text1"/>
              <w:sz w:val="24"/>
              <w:szCs w:val="24"/>
            </w:rPr>
            <w:t xml:space="preserve"> 5 dhe 6.</w:t>
          </w:r>
        </w:sdtContent>
      </w:sdt>
      <w:r w:rsidRPr="00591A80">
        <w:rPr>
          <w:color w:val="000000" w:themeColor="text1"/>
          <w:sz w:val="24"/>
          <w:szCs w:val="24"/>
        </w:rPr>
        <w:t xml:space="preserve"> në vijim.</w:t>
      </w:r>
    </w:p>
    <w:p w14:paraId="3686891B" w14:textId="77777777" w:rsidR="00652514" w:rsidRPr="00591A80" w:rsidRDefault="00652514" w:rsidP="00652514">
      <w:pPr>
        <w:spacing w:line="360" w:lineRule="auto"/>
        <w:jc w:val="both"/>
        <w:rPr>
          <w:color w:val="000000" w:themeColor="text1"/>
          <w:sz w:val="24"/>
          <w:szCs w:val="24"/>
        </w:rPr>
      </w:pPr>
    </w:p>
    <w:p w14:paraId="6246AB2C" w14:textId="77777777" w:rsidR="00652514" w:rsidRPr="00591A80" w:rsidRDefault="00652514" w:rsidP="00652514">
      <w:pPr>
        <w:jc w:val="both"/>
        <w:rPr>
          <w:color w:val="000000" w:themeColor="text1"/>
        </w:rPr>
        <w:sectPr w:rsidR="00652514" w:rsidRPr="00591A80" w:rsidSect="008A1A69">
          <w:pgSz w:w="11900" w:h="16840"/>
          <w:pgMar w:top="1440" w:right="1440" w:bottom="1440" w:left="1440" w:header="720" w:footer="720" w:gutter="0"/>
          <w:cols w:space="720"/>
          <w:docGrid w:linePitch="299"/>
        </w:sectPr>
      </w:pPr>
    </w:p>
    <w:p w14:paraId="4C219312" w14:textId="77777777" w:rsidR="00652514" w:rsidRPr="00591A80" w:rsidRDefault="00652514" w:rsidP="00652514">
      <w:pPr>
        <w:ind w:left="1440" w:hanging="1440"/>
        <w:jc w:val="both"/>
        <w:rPr>
          <w:b/>
          <w:bCs/>
          <w:color w:val="000000" w:themeColor="text1"/>
        </w:rPr>
      </w:pPr>
      <w:r w:rsidRPr="00591A80">
        <w:rPr>
          <w:color w:val="000000" w:themeColor="text1"/>
        </w:rPr>
        <w:lastRenderedPageBreak/>
        <w:t xml:space="preserve">           </w:t>
      </w:r>
      <w:r w:rsidRPr="00591A80">
        <w:rPr>
          <w:b/>
          <w:color w:val="000000" w:themeColor="text1"/>
          <w:sz w:val="24"/>
          <w:szCs w:val="24"/>
        </w:rPr>
        <w:t>Tabela 5. Vështrim i përgjithshëm i ndikimeve të pritshme të fushave të ndërhyrjes dhe aktivitetet e kërkimit shkencor</w:t>
      </w:r>
    </w:p>
    <w:tbl>
      <w:tblPr>
        <w:tblStyle w:val="16"/>
        <w:tblW w:w="129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25"/>
        <w:gridCol w:w="6300"/>
        <w:gridCol w:w="1620"/>
        <w:gridCol w:w="1710"/>
      </w:tblGrid>
      <w:tr w:rsidR="008D7725" w:rsidRPr="008D7725" w14:paraId="7CC87242" w14:textId="77777777" w:rsidTr="00F52C79">
        <w:trPr>
          <w:tblHeader/>
          <w:jc w:val="center"/>
        </w:trPr>
        <w:tc>
          <w:tcPr>
            <w:tcW w:w="12955" w:type="dxa"/>
            <w:gridSpan w:val="4"/>
            <w:tcBorders>
              <w:top w:val="single" w:sz="4" w:space="0" w:color="000000"/>
              <w:left w:val="single" w:sz="4" w:space="0" w:color="000000"/>
              <w:bottom w:val="single" w:sz="4" w:space="0" w:color="000000"/>
              <w:right w:val="single" w:sz="4" w:space="0" w:color="000000"/>
            </w:tcBorders>
            <w:shd w:val="clear" w:color="auto" w:fill="auto"/>
          </w:tcPr>
          <w:p w14:paraId="3F13FC72"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3. Resurset natyrore, energjia, mjedisi dhe ndryshimet klimatike</w:t>
            </w:r>
          </w:p>
        </w:tc>
      </w:tr>
      <w:tr w:rsidR="008D7725" w:rsidRPr="008D7725" w14:paraId="7B510FE2" w14:textId="77777777" w:rsidTr="00293FF4">
        <w:trPr>
          <w:tblHeade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30D44DCE"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Ndikimet e pritshme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5BB9AD2E" w14:textId="77777777" w:rsidR="00652514" w:rsidRPr="00591A80" w:rsidRDefault="00652514" w:rsidP="00D748B5">
            <w:pPr>
              <w:jc w:val="center"/>
              <w:rPr>
                <w:color w:val="000000" w:themeColor="text1"/>
                <w:sz w:val="20"/>
                <w:szCs w:val="20"/>
              </w:rPr>
            </w:pPr>
            <w:r w:rsidRPr="00591A80">
              <w:rPr>
                <w:b/>
                <w:color w:val="000000" w:themeColor="text1"/>
                <w:sz w:val="20"/>
                <w:szCs w:val="20"/>
              </w:rPr>
              <w:t>Fushat e ndërhyrjes dhe aktivitetet e kërkimit shkencor të prioritetit</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7D359347" w14:textId="77777777" w:rsidR="00652514" w:rsidRPr="00591A80" w:rsidRDefault="00652514" w:rsidP="00D748B5">
            <w:pPr>
              <w:jc w:val="center"/>
              <w:rPr>
                <w:color w:val="000000" w:themeColor="text1"/>
                <w:sz w:val="20"/>
                <w:szCs w:val="20"/>
              </w:rPr>
            </w:pPr>
            <w:r w:rsidRPr="00591A80">
              <w:rPr>
                <w:b/>
                <w:color w:val="000000" w:themeColor="text1"/>
                <w:sz w:val="20"/>
                <w:szCs w:val="20"/>
              </w:rPr>
              <w:t>Përgjegjësia e zbatimit* </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B5FF545" w14:textId="77777777" w:rsidR="00652514" w:rsidRPr="00591A80" w:rsidRDefault="00652514" w:rsidP="00D748B5">
            <w:pPr>
              <w:rPr>
                <w:color w:val="000000" w:themeColor="text1"/>
                <w:sz w:val="20"/>
                <w:szCs w:val="20"/>
              </w:rPr>
            </w:pPr>
            <w:r w:rsidRPr="00591A80">
              <w:rPr>
                <w:b/>
                <w:color w:val="000000" w:themeColor="text1"/>
                <w:sz w:val="20"/>
                <w:szCs w:val="20"/>
              </w:rPr>
              <w:t>Sigurimi i financimit**</w:t>
            </w:r>
          </w:p>
        </w:tc>
      </w:tr>
      <w:tr w:rsidR="008D7725" w:rsidRPr="008D7725" w14:paraId="5089F1A4"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6FDB5DAA" w14:textId="5552F4A1" w:rsidR="00652514" w:rsidRPr="00591A80" w:rsidRDefault="00652514" w:rsidP="00D748B5">
            <w:pPr>
              <w:rPr>
                <w:color w:val="000000" w:themeColor="text1"/>
                <w:sz w:val="20"/>
                <w:szCs w:val="20"/>
              </w:rPr>
            </w:pPr>
            <w:r w:rsidRPr="00591A80">
              <w:rPr>
                <w:b/>
                <w:color w:val="000000" w:themeColor="text1"/>
                <w:sz w:val="20"/>
                <w:szCs w:val="20"/>
              </w:rPr>
              <w:t xml:space="preserve">Shfrytëzimi efikas i </w:t>
            </w:r>
            <w:r w:rsidR="0029726F" w:rsidRPr="00591A80">
              <w:rPr>
                <w:b/>
                <w:color w:val="000000" w:themeColor="text1"/>
                <w:sz w:val="20"/>
                <w:szCs w:val="20"/>
              </w:rPr>
              <w:t>burim</w:t>
            </w:r>
            <w:r w:rsidRPr="00591A80">
              <w:rPr>
                <w:b/>
                <w:color w:val="000000" w:themeColor="text1"/>
                <w:sz w:val="20"/>
                <w:szCs w:val="20"/>
              </w:rPr>
              <w:t>eve natyrore</w:t>
            </w:r>
            <w:r w:rsidRPr="00591A80">
              <w:rPr>
                <w:color w:val="000000" w:themeColor="text1"/>
                <w:sz w:val="20"/>
                <w:szCs w:val="20"/>
              </w:rPr>
              <w:t xml:space="preserve"> </w:t>
            </w:r>
          </w:p>
          <w:p w14:paraId="4DA539AB" w14:textId="77777777" w:rsidR="00652514" w:rsidRPr="00591A80" w:rsidRDefault="00652514" w:rsidP="00D748B5">
            <w:pPr>
              <w:rPr>
                <w:color w:val="000000" w:themeColor="text1"/>
                <w:sz w:val="20"/>
                <w:szCs w:val="20"/>
              </w:rPr>
            </w:pPr>
          </w:p>
          <w:p w14:paraId="56A23926" w14:textId="77777777" w:rsidR="00652514" w:rsidRPr="00591A80" w:rsidRDefault="00652514" w:rsidP="00D748B5">
            <w:pPr>
              <w:rPr>
                <w:color w:val="000000" w:themeColor="text1"/>
                <w:sz w:val="20"/>
                <w:szCs w:val="20"/>
              </w:rPr>
            </w:pP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28775374"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Ngritja  e Institutit Shtetëror Ndërdisiplinar për Shkencë dhe  Teknologji (Objektivi 6);</w:t>
            </w:r>
          </w:p>
          <w:p w14:paraId="04C94B28" w14:textId="50B23C69"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 xml:space="preserve">Inkurajimi i programeve interdisiplinare në avancimin e hulumtuesve të rinj në fushën e mjedisit, shkencave e natyrës, inxhinierisë dhe fushave </w:t>
            </w:r>
            <w:r w:rsidR="0054479A" w:rsidRPr="00591A80">
              <w:rPr>
                <w:color w:val="000000" w:themeColor="text1"/>
                <w:sz w:val="20"/>
                <w:szCs w:val="20"/>
              </w:rPr>
              <w:t xml:space="preserve">të </w:t>
            </w:r>
            <w:r w:rsidRPr="00591A80">
              <w:rPr>
                <w:color w:val="000000" w:themeColor="text1"/>
                <w:sz w:val="20"/>
                <w:szCs w:val="20"/>
              </w:rPr>
              <w:t>tjera ndërsektoriale;</w:t>
            </w:r>
          </w:p>
          <w:p w14:paraId="3954F1FB"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Zhvillimi i programeve të përbashkëta në institucionet e arsimit të lartë dhe  ngritja e kapaciteteve njerëzore;</w:t>
            </w:r>
          </w:p>
          <w:p w14:paraId="0AD409B9"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Përmirësimi i infrastrukturës hulumtuese ekzistuese;</w:t>
            </w:r>
          </w:p>
          <w:p w14:paraId="0385A207"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 xml:space="preserve">Ngritja e qendrave të kompetencës si dhe zhvillimi i programeve profesionale dhe kurseve të avancuara intensive.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38A59347" w14:textId="77777777" w:rsidR="00652514" w:rsidRPr="00591A80" w:rsidRDefault="00652514" w:rsidP="00D748B5">
            <w:pPr>
              <w:rPr>
                <w:color w:val="000000" w:themeColor="text1"/>
                <w:sz w:val="20"/>
                <w:szCs w:val="20"/>
              </w:rPr>
            </w:pPr>
            <w:r w:rsidRPr="00591A80">
              <w:rPr>
                <w:color w:val="000000" w:themeColor="text1"/>
                <w:sz w:val="20"/>
                <w:szCs w:val="20"/>
              </w:rPr>
              <w:t>IAL/IKSH, MASHTI, MINT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430FCF21"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3C67E818"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5707F373" w14:textId="77777777" w:rsidR="00652514" w:rsidRPr="00591A80" w:rsidRDefault="00652514" w:rsidP="00D748B5">
            <w:pPr>
              <w:pBdr>
                <w:top w:val="nil"/>
                <w:left w:val="nil"/>
                <w:bottom w:val="nil"/>
                <w:right w:val="nil"/>
                <w:between w:val="nil"/>
              </w:pBdr>
              <w:spacing w:line="360" w:lineRule="auto"/>
              <w:jc w:val="both"/>
              <w:rPr>
                <w:color w:val="000000" w:themeColor="text1"/>
                <w:sz w:val="20"/>
                <w:szCs w:val="20"/>
              </w:rPr>
            </w:pPr>
            <w:r w:rsidRPr="00591A80">
              <w:rPr>
                <w:b/>
                <w:color w:val="000000" w:themeColor="text1"/>
                <w:sz w:val="20"/>
                <w:szCs w:val="20"/>
              </w:rPr>
              <w:t>Dekarbonizimi</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67135891"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Sigurimi i funksionimit të programeve</w:t>
            </w:r>
            <w:sdt>
              <w:sdtPr>
                <w:rPr>
                  <w:color w:val="000000" w:themeColor="text1"/>
                </w:rPr>
                <w:tag w:val="goog_rdk_116"/>
                <w:id w:val="-906217002"/>
              </w:sdtPr>
              <w:sdtEndPr/>
              <w:sdtContent>
                <w:r w:rsidRPr="00591A80">
                  <w:rPr>
                    <w:color w:val="000000" w:themeColor="text1"/>
                    <w:sz w:val="20"/>
                    <w:szCs w:val="20"/>
                  </w:rPr>
                  <w:t xml:space="preserve"> të doktoratës dhe pasdoktoratës</w:t>
                </w:r>
              </w:sdtContent>
            </w:sdt>
            <w:r w:rsidRPr="00591A80">
              <w:rPr>
                <w:color w:val="000000" w:themeColor="text1"/>
                <w:sz w:val="20"/>
                <w:szCs w:val="20"/>
              </w:rPr>
              <w:t xml:space="preserve"> që mbështesin</w:t>
            </w:r>
            <w:r w:rsidRPr="00591A80">
              <w:rPr>
                <w:color w:val="000000" w:themeColor="text1"/>
              </w:rPr>
              <w:t xml:space="preserve"> </w:t>
            </w:r>
            <w:r w:rsidRPr="00591A80">
              <w:rPr>
                <w:color w:val="000000" w:themeColor="text1"/>
                <w:sz w:val="20"/>
                <w:szCs w:val="20"/>
              </w:rPr>
              <w:t>lidhjen mes zinxhirit kërkim shkencor – inovacion – e industri;</w:t>
            </w:r>
          </w:p>
          <w:p w14:paraId="6C39B20D"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Ngritja e qendrave të kompetencës si dhe zhvillimi i programeve profesionale dhe kurseve të avancuara intensive.;</w:t>
            </w:r>
          </w:p>
          <w:p w14:paraId="7C7094D4" w14:textId="55AC6D0E"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Integrimi i kurseve të certifikuara nga teknologjia e re, për trajnimin në zhvillimin e aftësiv</w:t>
            </w:r>
            <w:r w:rsidR="00D05490" w:rsidRPr="00591A80">
              <w:rPr>
                <w:color w:val="000000" w:themeColor="text1"/>
                <w:sz w:val="20"/>
                <w:szCs w:val="20"/>
              </w:rPr>
              <w:t>e në përdorimin e praktikave in</w:t>
            </w:r>
            <w:r w:rsidRPr="00591A80">
              <w:rPr>
                <w:color w:val="000000" w:themeColor="text1"/>
                <w:sz w:val="20"/>
                <w:szCs w:val="20"/>
              </w:rPr>
              <w:t>ovative dhe mjedisore, energjisë së gjelbër etj.</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060A8FD1"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MASHTI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5E3BEFB5"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75F81FD1"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793FA56D" w14:textId="77777777" w:rsidR="00652514" w:rsidRPr="00591A80" w:rsidRDefault="00652514" w:rsidP="00D748B5">
            <w:pPr>
              <w:rPr>
                <w:color w:val="000000" w:themeColor="text1"/>
                <w:sz w:val="20"/>
                <w:szCs w:val="20"/>
              </w:rPr>
            </w:pPr>
            <w:r w:rsidRPr="00591A80">
              <w:rPr>
                <w:b/>
                <w:color w:val="000000" w:themeColor="text1"/>
                <w:sz w:val="20"/>
                <w:szCs w:val="20"/>
              </w:rPr>
              <w:t>Monitorimi i vazhdueshëm i mjedisit dhe digjitalizimi</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19BA3618"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Monitorimi i mjedisit duke përdorur progresin tekniko-teknologjik dhe digjitalizimin;</w:t>
            </w:r>
          </w:p>
          <w:p w14:paraId="17B9F4FD" w14:textId="77777777" w:rsidR="00652514" w:rsidRPr="00591A80" w:rsidRDefault="00652514" w:rsidP="007F5380">
            <w:pPr>
              <w:pStyle w:val="ListParagraph"/>
              <w:numPr>
                <w:ilvl w:val="0"/>
                <w:numId w:val="30"/>
              </w:numPr>
              <w:jc w:val="both"/>
              <w:rPr>
                <w:color w:val="000000" w:themeColor="text1"/>
                <w:sz w:val="20"/>
                <w:szCs w:val="20"/>
              </w:rPr>
            </w:pPr>
            <w:r w:rsidRPr="00591A80">
              <w:rPr>
                <w:color w:val="000000" w:themeColor="text1"/>
                <w:sz w:val="20"/>
                <w:szCs w:val="20"/>
              </w:rPr>
              <w:t>Kompletimi i laboratorëve hulumtues dhe atyre të analizës me pajisje që e mundësojnë monitorimin e ujit dhe ajrit;</w:t>
            </w:r>
          </w:p>
          <w:p w14:paraId="53F83F36"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Zvogëlimi i emetimit të gazrave me efekt serrë dhe diversifikimi i prodhimit të energjisë;</w:t>
            </w:r>
          </w:p>
          <w:p w14:paraId="759DE862" w14:textId="691F096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Menaxhimi i dhe trajtimi i mbeturinave lidhur me mineralet dhe shfrytëzimin e tyre, materialet e avancuara, sistemet e inxhinierisë elektrike, sisteme t</w:t>
            </w:r>
            <w:r w:rsidR="0054479A" w:rsidRPr="00591A80">
              <w:rPr>
                <w:color w:val="000000" w:themeColor="text1"/>
                <w:sz w:val="20"/>
                <w:szCs w:val="20"/>
              </w:rPr>
              <w:t>ë</w:t>
            </w:r>
            <w:r w:rsidRPr="00591A80">
              <w:rPr>
                <w:color w:val="000000" w:themeColor="text1"/>
                <w:sz w:val="20"/>
                <w:szCs w:val="20"/>
              </w:rPr>
              <w:t xml:space="preserve"> teknologjive t</w:t>
            </w:r>
            <w:r w:rsidR="0054479A" w:rsidRPr="00591A80">
              <w:rPr>
                <w:color w:val="000000" w:themeColor="text1"/>
                <w:sz w:val="20"/>
                <w:szCs w:val="20"/>
              </w:rPr>
              <w:t>ë</w:t>
            </w:r>
            <w:r w:rsidRPr="00591A80">
              <w:rPr>
                <w:color w:val="000000" w:themeColor="text1"/>
                <w:sz w:val="20"/>
                <w:szCs w:val="20"/>
              </w:rPr>
              <w:t xml:space="preserve"> informacionit dhe komunikimit, sisteme elektronike e robotike, ekonominë qarkore, etj.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45E8FBC6"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MMPHI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160FC4A8"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37433C71"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4AE99D5F" w14:textId="77777777" w:rsidR="00652514" w:rsidRPr="00591A80" w:rsidRDefault="00652514" w:rsidP="00D748B5">
            <w:pPr>
              <w:rPr>
                <w:color w:val="000000" w:themeColor="text1"/>
                <w:sz w:val="20"/>
                <w:szCs w:val="20"/>
              </w:rPr>
            </w:pPr>
            <w:r w:rsidRPr="00591A80">
              <w:rPr>
                <w:b/>
                <w:color w:val="000000" w:themeColor="text1"/>
                <w:sz w:val="20"/>
                <w:szCs w:val="20"/>
              </w:rPr>
              <w:t>Materialet e reja për sisteme të avancuara energjetike, robotike, dhe sensorike</w:t>
            </w: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7F471681" w14:textId="52E0845B"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Avancimi i kërkimeve shkencore në materiale për sisteme të avancuara energjetike/robotike/sensor</w:t>
            </w:r>
            <w:r w:rsidR="00D05490" w:rsidRPr="00591A80">
              <w:rPr>
                <w:color w:val="000000" w:themeColor="text1"/>
                <w:sz w:val="20"/>
                <w:szCs w:val="20"/>
              </w:rPr>
              <w:t>ike</w:t>
            </w:r>
            <w:r w:rsidRPr="00591A80">
              <w:rPr>
                <w:color w:val="000000" w:themeColor="text1"/>
                <w:sz w:val="20"/>
                <w:szCs w:val="20"/>
              </w:rPr>
              <w:t>;</w:t>
            </w:r>
          </w:p>
          <w:p w14:paraId="653760A0"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t>Rritja e vlerës së shtuar të metaleve dhe mineraleve nga xeheroret;</w:t>
            </w:r>
          </w:p>
          <w:p w14:paraId="1882CD71" w14:textId="77777777" w:rsidR="00652514" w:rsidRPr="00591A80" w:rsidRDefault="00652514" w:rsidP="007F5380">
            <w:pPr>
              <w:pStyle w:val="ListParagraph"/>
              <w:numPr>
                <w:ilvl w:val="0"/>
                <w:numId w:val="30"/>
              </w:numPr>
              <w:rPr>
                <w:color w:val="000000" w:themeColor="text1"/>
                <w:sz w:val="20"/>
                <w:szCs w:val="20"/>
              </w:rPr>
            </w:pPr>
            <w:r w:rsidRPr="00591A80">
              <w:rPr>
                <w:color w:val="000000" w:themeColor="text1"/>
                <w:sz w:val="20"/>
                <w:szCs w:val="20"/>
              </w:rPr>
              <w:lastRenderedPageBreak/>
              <w:t>Zhvillimi dhe promovimi i kërkimeve shkencore që nga faza a përpunimit të xeheve në materiale me vlerë të shtuar, në përdorim efikas të materialeve dhe deri te riciklimi i tyre.</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D10306E" w14:textId="77777777" w:rsidR="00652514" w:rsidRPr="00591A80" w:rsidRDefault="00652514" w:rsidP="00D748B5">
            <w:pPr>
              <w:jc w:val="both"/>
              <w:rPr>
                <w:color w:val="000000" w:themeColor="text1"/>
                <w:sz w:val="20"/>
                <w:szCs w:val="20"/>
              </w:rPr>
            </w:pPr>
            <w:r w:rsidRPr="00591A80">
              <w:rPr>
                <w:color w:val="000000" w:themeColor="text1"/>
                <w:sz w:val="20"/>
                <w:szCs w:val="20"/>
              </w:rPr>
              <w:lastRenderedPageBreak/>
              <w:t>MMPHI</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211ED7A3"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598DF858" w14:textId="77777777" w:rsidTr="00293FF4">
        <w:trPr>
          <w:jc w:val="center"/>
        </w:trPr>
        <w:tc>
          <w:tcPr>
            <w:tcW w:w="3325" w:type="dxa"/>
            <w:tcBorders>
              <w:top w:val="single" w:sz="4" w:space="0" w:color="000000"/>
              <w:left w:val="single" w:sz="4" w:space="0" w:color="000000"/>
              <w:bottom w:val="single" w:sz="4" w:space="0" w:color="000000"/>
              <w:right w:val="single" w:sz="4" w:space="0" w:color="000000"/>
            </w:tcBorders>
            <w:shd w:val="clear" w:color="auto" w:fill="auto"/>
          </w:tcPr>
          <w:p w14:paraId="297285AE" w14:textId="77777777" w:rsidR="00652514" w:rsidRPr="00591A80" w:rsidRDefault="00652514" w:rsidP="00D748B5">
            <w:pPr>
              <w:rPr>
                <w:color w:val="000000" w:themeColor="text1"/>
                <w:sz w:val="20"/>
                <w:szCs w:val="20"/>
              </w:rPr>
            </w:pPr>
            <w:r w:rsidRPr="00591A80">
              <w:rPr>
                <w:b/>
                <w:color w:val="000000" w:themeColor="text1"/>
                <w:sz w:val="20"/>
                <w:szCs w:val="20"/>
              </w:rPr>
              <w:lastRenderedPageBreak/>
              <w:t>Qëndrueshmëria mjedisore e sistemeve industriale dhe transportit</w:t>
            </w:r>
          </w:p>
          <w:p w14:paraId="297F3AC1" w14:textId="77777777" w:rsidR="00652514" w:rsidRPr="00591A80" w:rsidRDefault="00652514" w:rsidP="00D748B5">
            <w:pPr>
              <w:rPr>
                <w:color w:val="000000" w:themeColor="text1"/>
                <w:sz w:val="20"/>
                <w:szCs w:val="20"/>
              </w:rPr>
            </w:pPr>
          </w:p>
        </w:tc>
        <w:tc>
          <w:tcPr>
            <w:tcW w:w="6300" w:type="dxa"/>
            <w:tcBorders>
              <w:top w:val="single" w:sz="4" w:space="0" w:color="000000"/>
              <w:left w:val="single" w:sz="4" w:space="0" w:color="000000"/>
              <w:bottom w:val="single" w:sz="4" w:space="0" w:color="000000"/>
              <w:right w:val="single" w:sz="4" w:space="0" w:color="000000"/>
            </w:tcBorders>
            <w:shd w:val="clear" w:color="auto" w:fill="auto"/>
          </w:tcPr>
          <w:p w14:paraId="10FDD017" w14:textId="01E3F530"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 xml:space="preserve">Mbështetja dhe përshpejtimi i transformimit teknologjik në fushat mjedisore në prodhimin, transmetimin, ruajtjen dhe përdorimin </w:t>
            </w:r>
            <w:del w:id="57" w:author="PC" w:date="2023-05-04T08:41:00Z">
              <w:r w:rsidRPr="00591A80" w:rsidDel="008E1684">
                <w:rPr>
                  <w:color w:val="000000" w:themeColor="text1"/>
                  <w:sz w:val="20"/>
                  <w:szCs w:val="20"/>
                </w:rPr>
                <w:delText xml:space="preserve">e </w:delText>
              </w:r>
              <w:r w:rsidR="00E017B2" w:rsidRPr="00591A80" w:rsidDel="008E1684">
                <w:rPr>
                  <w:color w:val="000000" w:themeColor="text1"/>
                  <w:sz w:val="20"/>
                  <w:szCs w:val="20"/>
                </w:rPr>
                <w:delText>qendrueshëm</w:delText>
              </w:r>
            </w:del>
            <w:ins w:id="58" w:author="PC" w:date="2023-05-04T08:41:00Z">
              <w:r w:rsidR="008E1684">
                <w:rPr>
                  <w:color w:val="000000" w:themeColor="text1"/>
                  <w:sz w:val="20"/>
                  <w:szCs w:val="20"/>
                </w:rPr>
                <w:t>me efiçient</w:t>
              </w:r>
            </w:ins>
            <w:r w:rsidRPr="00591A80">
              <w:rPr>
                <w:color w:val="000000" w:themeColor="text1"/>
                <w:sz w:val="20"/>
                <w:szCs w:val="20"/>
              </w:rPr>
              <w:t xml:space="preserve"> të energjisë;</w:t>
            </w:r>
          </w:p>
          <w:p w14:paraId="7424AAE4" w14:textId="77777777"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Shfrytëzimi i energjisë së ripërtërishme, mbledhja dhe sekuestrimi i CO</w:t>
            </w:r>
            <w:r w:rsidRPr="00591A80">
              <w:rPr>
                <w:color w:val="000000" w:themeColor="text1"/>
                <w:sz w:val="20"/>
                <w:szCs w:val="20"/>
                <w:vertAlign w:val="subscript"/>
              </w:rPr>
              <w:t>2</w:t>
            </w:r>
            <w:r w:rsidRPr="00591A80">
              <w:rPr>
                <w:color w:val="000000" w:themeColor="text1"/>
                <w:sz w:val="20"/>
                <w:szCs w:val="20"/>
              </w:rPr>
              <w:t>/;</w:t>
            </w:r>
          </w:p>
          <w:p w14:paraId="3DBCD0EF" w14:textId="6ACB4F51" w:rsidR="00652514" w:rsidRPr="00591A80" w:rsidRDefault="00652514" w:rsidP="007F5380">
            <w:pPr>
              <w:pStyle w:val="ListParagraph"/>
              <w:numPr>
                <w:ilvl w:val="0"/>
                <w:numId w:val="43"/>
              </w:numPr>
              <w:rPr>
                <w:color w:val="000000" w:themeColor="text1"/>
                <w:sz w:val="20"/>
                <w:szCs w:val="20"/>
              </w:rPr>
            </w:pPr>
            <w:del w:id="59" w:author="PC" w:date="2023-05-04T08:38:00Z">
              <w:r w:rsidRPr="00591A80" w:rsidDel="00317DF2">
                <w:rPr>
                  <w:color w:val="000000" w:themeColor="text1"/>
                  <w:sz w:val="20"/>
                  <w:szCs w:val="20"/>
                </w:rPr>
                <w:delText>Efi</w:delText>
              </w:r>
              <w:r w:rsidR="00D05490" w:rsidRPr="00591A80" w:rsidDel="00317DF2">
                <w:rPr>
                  <w:color w:val="000000" w:themeColor="text1"/>
                  <w:sz w:val="20"/>
                  <w:szCs w:val="20"/>
                </w:rPr>
                <w:delText>kasiteti</w:delText>
              </w:r>
              <w:r w:rsidRPr="00591A80" w:rsidDel="00317DF2">
                <w:rPr>
                  <w:color w:val="000000" w:themeColor="text1"/>
                  <w:sz w:val="20"/>
                  <w:szCs w:val="20"/>
                </w:rPr>
                <w:delText xml:space="preserve"> </w:delText>
              </w:r>
            </w:del>
            <w:ins w:id="60" w:author="PC" w:date="2023-05-04T08:38:00Z">
              <w:r w:rsidR="00317DF2">
                <w:rPr>
                  <w:color w:val="000000" w:themeColor="text1"/>
                  <w:sz w:val="20"/>
                  <w:szCs w:val="20"/>
                </w:rPr>
                <w:t>Efiçienca</w:t>
              </w:r>
              <w:r w:rsidR="00317DF2" w:rsidRPr="00591A80">
                <w:rPr>
                  <w:color w:val="000000" w:themeColor="text1"/>
                  <w:sz w:val="20"/>
                  <w:szCs w:val="20"/>
                </w:rPr>
                <w:t xml:space="preserve"> </w:t>
              </w:r>
            </w:ins>
            <w:del w:id="61" w:author="PC" w:date="2023-05-04T08:38:00Z">
              <w:r w:rsidR="00A77E95" w:rsidRPr="00591A80" w:rsidDel="00317DF2">
                <w:rPr>
                  <w:color w:val="000000" w:themeColor="text1"/>
                  <w:sz w:val="20"/>
                  <w:szCs w:val="20"/>
                </w:rPr>
                <w:delText>i</w:delText>
              </w:r>
              <w:r w:rsidRPr="00591A80" w:rsidDel="00317DF2">
                <w:rPr>
                  <w:color w:val="000000" w:themeColor="text1"/>
                  <w:sz w:val="20"/>
                  <w:szCs w:val="20"/>
                </w:rPr>
                <w:delText xml:space="preserve"> </w:delText>
              </w:r>
            </w:del>
            <w:ins w:id="62" w:author="PC" w:date="2023-05-04T08:38:00Z">
              <w:r w:rsidR="00317DF2">
                <w:rPr>
                  <w:color w:val="000000" w:themeColor="text1"/>
                  <w:sz w:val="20"/>
                  <w:szCs w:val="20"/>
                </w:rPr>
                <w:t>e</w:t>
              </w:r>
              <w:r w:rsidR="00317DF2" w:rsidRPr="00591A80">
                <w:rPr>
                  <w:color w:val="000000" w:themeColor="text1"/>
                  <w:sz w:val="20"/>
                  <w:szCs w:val="20"/>
                </w:rPr>
                <w:t xml:space="preserve"> </w:t>
              </w:r>
            </w:ins>
            <w:r w:rsidRPr="00591A80">
              <w:rPr>
                <w:color w:val="000000" w:themeColor="text1"/>
                <w:sz w:val="20"/>
                <w:szCs w:val="20"/>
              </w:rPr>
              <w:t>energjisë dhe dekarbonizimi.</w:t>
            </w:r>
          </w:p>
          <w:p w14:paraId="0FA82E14" w14:textId="79163DF6"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Tr</w:t>
            </w:r>
            <w:r w:rsidR="00D05490" w:rsidRPr="00591A80">
              <w:rPr>
                <w:color w:val="000000" w:themeColor="text1"/>
                <w:sz w:val="20"/>
                <w:szCs w:val="20"/>
              </w:rPr>
              <w:t xml:space="preserve">ansporti i </w:t>
            </w:r>
            <w:r w:rsidR="00E017B2" w:rsidRPr="00591A80">
              <w:rPr>
                <w:color w:val="000000" w:themeColor="text1"/>
                <w:sz w:val="20"/>
                <w:szCs w:val="20"/>
              </w:rPr>
              <w:t>qendrueshëm</w:t>
            </w:r>
            <w:r w:rsidR="00D05490" w:rsidRPr="00591A80">
              <w:rPr>
                <w:color w:val="000000" w:themeColor="text1"/>
                <w:sz w:val="20"/>
                <w:szCs w:val="20"/>
              </w:rPr>
              <w:t xml:space="preserve">, </w:t>
            </w:r>
            <w:del w:id="63" w:author="PC" w:date="2023-05-04T08:38:00Z">
              <w:r w:rsidR="00D05490" w:rsidRPr="00591A80" w:rsidDel="00317DF2">
                <w:rPr>
                  <w:color w:val="000000" w:themeColor="text1"/>
                  <w:sz w:val="20"/>
                  <w:szCs w:val="20"/>
                </w:rPr>
                <w:delText>efektiv</w:delText>
              </w:r>
            </w:del>
            <w:ins w:id="64" w:author="PC" w:date="2023-05-04T08:38:00Z">
              <w:r w:rsidR="00317DF2">
                <w:rPr>
                  <w:color w:val="000000" w:themeColor="text1"/>
                  <w:sz w:val="20"/>
                  <w:szCs w:val="20"/>
                </w:rPr>
                <w:t>efiçient</w:t>
              </w:r>
            </w:ins>
            <w:r w:rsidRPr="00591A80">
              <w:rPr>
                <w:color w:val="000000" w:themeColor="text1"/>
                <w:sz w:val="20"/>
                <w:szCs w:val="20"/>
              </w:rPr>
              <w:t>/i mençur me impakt të ul</w:t>
            </w:r>
            <w:r w:rsidR="0054479A" w:rsidRPr="00591A80">
              <w:rPr>
                <w:color w:val="000000" w:themeColor="text1"/>
                <w:sz w:val="20"/>
                <w:szCs w:val="20"/>
              </w:rPr>
              <w:t>ë</w:t>
            </w:r>
            <w:r w:rsidRPr="00591A80">
              <w:rPr>
                <w:color w:val="000000" w:themeColor="text1"/>
                <w:sz w:val="20"/>
                <w:szCs w:val="20"/>
              </w:rPr>
              <w:t>t në mjedis;</w:t>
            </w:r>
          </w:p>
          <w:p w14:paraId="41FC7328" w14:textId="77777777"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Përgatitja e teknologjisë dhe rrjetit për transport elektrik; sfidat rreth zhvillimit të hekurudhave – kontrolli/besueshmëria;</w:t>
            </w:r>
          </w:p>
          <w:p w14:paraId="0CDAA0B9" w14:textId="77777777"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Rritja e produktivitetit gjatë përpunimit të materialeve në industri, –zvogëlimit të humbjeve;</w:t>
            </w:r>
          </w:p>
          <w:p w14:paraId="3A548EDB" w14:textId="2C41FEB5"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 xml:space="preserve">Materialet të reja dhe përdorimit i </w:t>
            </w:r>
            <w:r w:rsidR="00E017B2" w:rsidRPr="00591A80">
              <w:rPr>
                <w:color w:val="000000" w:themeColor="text1"/>
                <w:sz w:val="20"/>
                <w:szCs w:val="20"/>
              </w:rPr>
              <w:t>qendrueshëm</w:t>
            </w:r>
            <w:r w:rsidRPr="00591A80">
              <w:rPr>
                <w:color w:val="000000" w:themeColor="text1"/>
                <w:sz w:val="20"/>
                <w:szCs w:val="20"/>
              </w:rPr>
              <w:t xml:space="preserve"> i materialeve plastike dhe riciklimi i tyre;</w:t>
            </w:r>
          </w:p>
          <w:p w14:paraId="58F9437F" w14:textId="32F8FE7F" w:rsidR="00652514" w:rsidRPr="00591A80" w:rsidRDefault="00652514" w:rsidP="007F5380">
            <w:pPr>
              <w:pStyle w:val="ListParagraph"/>
              <w:numPr>
                <w:ilvl w:val="0"/>
                <w:numId w:val="43"/>
              </w:numPr>
              <w:rPr>
                <w:color w:val="000000" w:themeColor="text1"/>
                <w:sz w:val="20"/>
                <w:szCs w:val="20"/>
              </w:rPr>
            </w:pPr>
            <w:r w:rsidRPr="00591A80">
              <w:rPr>
                <w:color w:val="000000" w:themeColor="text1"/>
                <w:sz w:val="20"/>
                <w:szCs w:val="20"/>
              </w:rPr>
              <w:t>Zhvillimi i rekomandimeve për politikat kombëtare dhe harmonizimi me politikat e BE-së për mbrojtjen e mjedisit dhe përfshirjen në ekonominë qarkore, ekonominë e kaltër etj.</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14:paraId="6D9F341A" w14:textId="77777777" w:rsidR="00652514" w:rsidRPr="00591A80" w:rsidRDefault="00652514" w:rsidP="00D748B5">
            <w:pPr>
              <w:jc w:val="both"/>
              <w:rPr>
                <w:color w:val="000000" w:themeColor="text1"/>
                <w:sz w:val="20"/>
                <w:szCs w:val="20"/>
              </w:rPr>
            </w:pPr>
            <w:r w:rsidRPr="00591A80">
              <w:rPr>
                <w:color w:val="000000" w:themeColor="text1"/>
                <w:sz w:val="20"/>
                <w:szCs w:val="20"/>
              </w:rPr>
              <w:t>IAL/MASHTI/Industria</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F9EC8E7"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bl>
    <w:p w14:paraId="56E8C623" w14:textId="46E4ABC4" w:rsidR="00652514" w:rsidRPr="00662FCA" w:rsidRDefault="00652514" w:rsidP="00662FCA">
      <w:pPr>
        <w:ind w:left="720"/>
        <w:jc w:val="both"/>
        <w:rPr>
          <w:color w:val="000000" w:themeColor="text1"/>
          <w:sz w:val="16"/>
          <w:szCs w:val="16"/>
        </w:rPr>
      </w:pPr>
      <w:r w:rsidRPr="00591A80">
        <w:rPr>
          <w:color w:val="000000" w:themeColor="text1"/>
          <w:sz w:val="16"/>
          <w:szCs w:val="16"/>
        </w:rPr>
        <w:t xml:space="preserve">* IAL= Institucionet e Arsimit të Lartë; IKSH= Institutet Kërkimore Shkencore; Industria = Korporatat e ndryshme; </w:t>
      </w:r>
      <w:r w:rsidRPr="00591A80">
        <w:rPr>
          <w:color w:val="000000" w:themeColor="text1"/>
          <w:sz w:val="20"/>
          <w:szCs w:val="20"/>
        </w:rPr>
        <w:t>MASHTI</w:t>
      </w:r>
      <w:r w:rsidRPr="00591A80">
        <w:rPr>
          <w:color w:val="000000" w:themeColor="text1"/>
          <w:sz w:val="16"/>
          <w:szCs w:val="16"/>
        </w:rPr>
        <w:t xml:space="preserve"> = Ministria e Arsimit, Shkencës, Teknologjisë dhe Inovacionit; MMPHI =Ministria e Mjedisit, Planifikimit Hapësinor dhe Infrastrukturës; QK = Qeveria e Kosovës; BN = Bashkëpunim ndërkombëtar.</w:t>
      </w:r>
    </w:p>
    <w:p w14:paraId="3B061A8F" w14:textId="38E23EB6" w:rsidR="00652514" w:rsidRDefault="00652514" w:rsidP="00652514">
      <w:pPr>
        <w:jc w:val="both"/>
        <w:rPr>
          <w:color w:val="000000" w:themeColor="text1"/>
          <w:sz w:val="24"/>
          <w:szCs w:val="24"/>
        </w:rPr>
      </w:pPr>
    </w:p>
    <w:p w14:paraId="5A8C8DAE" w14:textId="5D242393" w:rsidR="00662FCA" w:rsidRDefault="00662FCA" w:rsidP="00652514">
      <w:pPr>
        <w:jc w:val="both"/>
        <w:rPr>
          <w:color w:val="000000" w:themeColor="text1"/>
          <w:sz w:val="24"/>
          <w:szCs w:val="24"/>
        </w:rPr>
      </w:pPr>
    </w:p>
    <w:p w14:paraId="4E75B6A9" w14:textId="14ED5FB1" w:rsidR="00662FCA" w:rsidRDefault="00662FCA" w:rsidP="00652514">
      <w:pPr>
        <w:jc w:val="both"/>
        <w:rPr>
          <w:color w:val="000000" w:themeColor="text1"/>
          <w:sz w:val="24"/>
          <w:szCs w:val="24"/>
        </w:rPr>
      </w:pPr>
    </w:p>
    <w:p w14:paraId="717CCB29" w14:textId="5B8AD722" w:rsidR="00662FCA" w:rsidRDefault="00662FCA" w:rsidP="00652514">
      <w:pPr>
        <w:jc w:val="both"/>
        <w:rPr>
          <w:color w:val="000000" w:themeColor="text1"/>
          <w:sz w:val="24"/>
          <w:szCs w:val="24"/>
        </w:rPr>
      </w:pPr>
    </w:p>
    <w:p w14:paraId="786C1B46" w14:textId="665F4A28" w:rsidR="00662FCA" w:rsidRDefault="00662FCA" w:rsidP="00652514">
      <w:pPr>
        <w:jc w:val="both"/>
        <w:rPr>
          <w:color w:val="000000" w:themeColor="text1"/>
          <w:sz w:val="24"/>
          <w:szCs w:val="24"/>
        </w:rPr>
      </w:pPr>
    </w:p>
    <w:p w14:paraId="70ACD8F0" w14:textId="320B6B6B" w:rsidR="00662FCA" w:rsidRDefault="00662FCA" w:rsidP="00652514">
      <w:pPr>
        <w:jc w:val="both"/>
        <w:rPr>
          <w:color w:val="000000" w:themeColor="text1"/>
          <w:sz w:val="24"/>
          <w:szCs w:val="24"/>
        </w:rPr>
      </w:pPr>
    </w:p>
    <w:p w14:paraId="7B24C800" w14:textId="4D19A9ED" w:rsidR="00662FCA" w:rsidRDefault="00662FCA" w:rsidP="00652514">
      <w:pPr>
        <w:jc w:val="both"/>
        <w:rPr>
          <w:color w:val="000000" w:themeColor="text1"/>
          <w:sz w:val="24"/>
          <w:szCs w:val="24"/>
        </w:rPr>
      </w:pPr>
    </w:p>
    <w:p w14:paraId="6C98C1BC" w14:textId="3B4D44EE" w:rsidR="00662FCA" w:rsidRDefault="00662FCA" w:rsidP="00652514">
      <w:pPr>
        <w:jc w:val="both"/>
        <w:rPr>
          <w:color w:val="000000" w:themeColor="text1"/>
          <w:sz w:val="24"/>
          <w:szCs w:val="24"/>
        </w:rPr>
      </w:pPr>
    </w:p>
    <w:p w14:paraId="1E5A2D37" w14:textId="048546CA" w:rsidR="00662FCA" w:rsidRDefault="00662FCA" w:rsidP="00652514">
      <w:pPr>
        <w:jc w:val="both"/>
        <w:rPr>
          <w:color w:val="000000" w:themeColor="text1"/>
          <w:sz w:val="24"/>
          <w:szCs w:val="24"/>
        </w:rPr>
      </w:pPr>
    </w:p>
    <w:p w14:paraId="07F96284" w14:textId="77777777" w:rsidR="00662FCA" w:rsidRPr="00591A80" w:rsidRDefault="00662FCA" w:rsidP="00652514">
      <w:pPr>
        <w:jc w:val="both"/>
        <w:rPr>
          <w:color w:val="000000" w:themeColor="text1"/>
          <w:sz w:val="24"/>
          <w:szCs w:val="24"/>
        </w:rPr>
      </w:pPr>
    </w:p>
    <w:p w14:paraId="7435C4BA" w14:textId="18036AAA" w:rsidR="00652514" w:rsidRPr="00591A80" w:rsidRDefault="00495FBF" w:rsidP="00652514">
      <w:pPr>
        <w:rPr>
          <w:color w:val="000000" w:themeColor="text1"/>
          <w:sz w:val="24"/>
          <w:szCs w:val="24"/>
        </w:rPr>
      </w:pPr>
      <w:r w:rsidRPr="00591A80">
        <w:rPr>
          <w:b/>
          <w:color w:val="000000" w:themeColor="text1"/>
        </w:rPr>
        <w:lastRenderedPageBreak/>
        <w:t xml:space="preserve">   </w:t>
      </w:r>
      <w:r w:rsidRPr="00591A80">
        <w:rPr>
          <w:b/>
          <w:color w:val="000000" w:themeColor="text1"/>
        </w:rPr>
        <w:tab/>
      </w:r>
      <w:r w:rsidR="00652514" w:rsidRPr="00591A80">
        <w:rPr>
          <w:b/>
          <w:color w:val="000000" w:themeColor="text1"/>
          <w:sz w:val="24"/>
          <w:szCs w:val="24"/>
        </w:rPr>
        <w:t>Tabela 6. Përshkrim i përgjithshëm i përplotësimeve ndërprioritare dhe ndërsektoriale</w:t>
      </w:r>
    </w:p>
    <w:tbl>
      <w:tblPr>
        <w:tblStyle w:val="15"/>
        <w:tblW w:w="12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5"/>
        <w:gridCol w:w="10520"/>
      </w:tblGrid>
      <w:tr w:rsidR="008D7725" w:rsidRPr="008D7725" w14:paraId="320BF283" w14:textId="77777777" w:rsidTr="00F52C79">
        <w:trPr>
          <w:jc w:val="center"/>
        </w:trPr>
        <w:tc>
          <w:tcPr>
            <w:tcW w:w="12865" w:type="dxa"/>
            <w:gridSpan w:val="2"/>
            <w:shd w:val="clear" w:color="auto" w:fill="auto"/>
          </w:tcPr>
          <w:p w14:paraId="4DC8F92C"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3. Resurset natyrore, energjia, mjedisi dhe ndryshimet klimatike</w:t>
            </w:r>
          </w:p>
        </w:tc>
      </w:tr>
      <w:tr w:rsidR="008D7725" w:rsidRPr="008D7725" w14:paraId="4327755A" w14:textId="77777777" w:rsidTr="00F52C79">
        <w:trPr>
          <w:jc w:val="center"/>
        </w:trPr>
        <w:tc>
          <w:tcPr>
            <w:tcW w:w="2345" w:type="dxa"/>
            <w:shd w:val="clear" w:color="auto" w:fill="auto"/>
          </w:tcPr>
          <w:p w14:paraId="0F636A27" w14:textId="77777777" w:rsidR="00652514" w:rsidRPr="00591A80" w:rsidRDefault="00652514" w:rsidP="00D748B5">
            <w:pPr>
              <w:spacing w:before="120" w:after="120"/>
              <w:jc w:val="center"/>
              <w:rPr>
                <w:color w:val="000000" w:themeColor="text1"/>
                <w:sz w:val="20"/>
                <w:szCs w:val="20"/>
              </w:rPr>
            </w:pPr>
            <w:r w:rsidRPr="00591A80">
              <w:rPr>
                <w:b/>
                <w:color w:val="000000" w:themeColor="text1"/>
                <w:sz w:val="20"/>
                <w:szCs w:val="20"/>
              </w:rPr>
              <w:t>Prioriteti</w:t>
            </w:r>
          </w:p>
        </w:tc>
        <w:tc>
          <w:tcPr>
            <w:tcW w:w="10520" w:type="dxa"/>
            <w:shd w:val="clear" w:color="auto" w:fill="auto"/>
          </w:tcPr>
          <w:p w14:paraId="73EC167B" w14:textId="77777777" w:rsidR="00652514" w:rsidRPr="00591A80" w:rsidRDefault="00652514" w:rsidP="00D748B5">
            <w:pPr>
              <w:pBdr>
                <w:top w:val="nil"/>
                <w:left w:val="nil"/>
                <w:bottom w:val="nil"/>
                <w:right w:val="nil"/>
                <w:between w:val="nil"/>
              </w:pBdr>
              <w:spacing w:before="120" w:after="120"/>
              <w:ind w:left="720"/>
              <w:jc w:val="center"/>
              <w:rPr>
                <w:color w:val="000000" w:themeColor="text1"/>
                <w:sz w:val="20"/>
                <w:szCs w:val="20"/>
              </w:rPr>
            </w:pPr>
            <w:r w:rsidRPr="00591A80">
              <w:rPr>
                <w:b/>
                <w:color w:val="000000" w:themeColor="text1"/>
                <w:sz w:val="20"/>
                <w:szCs w:val="20"/>
              </w:rPr>
              <w:t>Ndikimi relevant i pritur i prioritetit</w:t>
            </w:r>
          </w:p>
        </w:tc>
      </w:tr>
      <w:tr w:rsidR="008D7725" w:rsidRPr="008D7725" w14:paraId="173FFF96" w14:textId="77777777" w:rsidTr="00F52C79">
        <w:trPr>
          <w:jc w:val="center"/>
        </w:trPr>
        <w:tc>
          <w:tcPr>
            <w:tcW w:w="2345" w:type="dxa"/>
            <w:shd w:val="clear" w:color="auto" w:fill="auto"/>
          </w:tcPr>
          <w:p w14:paraId="5BCDE386" w14:textId="77777777" w:rsidR="00652514" w:rsidRPr="00591A80" w:rsidRDefault="00652514" w:rsidP="00D748B5">
            <w:pPr>
              <w:rPr>
                <w:color w:val="000000" w:themeColor="text1"/>
                <w:sz w:val="20"/>
                <w:szCs w:val="20"/>
              </w:rPr>
            </w:pPr>
            <w:r w:rsidRPr="00591A80">
              <w:rPr>
                <w:color w:val="000000" w:themeColor="text1"/>
                <w:sz w:val="20"/>
                <w:szCs w:val="20"/>
              </w:rPr>
              <w:t>1. Shëndeti</w:t>
            </w:r>
          </w:p>
        </w:tc>
        <w:tc>
          <w:tcPr>
            <w:tcW w:w="10520" w:type="dxa"/>
            <w:shd w:val="clear" w:color="auto" w:fill="auto"/>
          </w:tcPr>
          <w:p w14:paraId="049E5FC1" w14:textId="5F633981" w:rsidR="00652514" w:rsidRPr="00591A80" w:rsidRDefault="00652514" w:rsidP="00D748B5">
            <w:pPr>
              <w:numPr>
                <w:ilvl w:val="0"/>
                <w:numId w:val="3"/>
              </w:numPr>
              <w:pBdr>
                <w:top w:val="nil"/>
                <w:left w:val="nil"/>
                <w:bottom w:val="nil"/>
                <w:right w:val="nil"/>
                <w:between w:val="nil"/>
              </w:pBdr>
              <w:ind w:left="274"/>
              <w:rPr>
                <w:color w:val="000000" w:themeColor="text1"/>
                <w:sz w:val="20"/>
                <w:szCs w:val="20"/>
              </w:rPr>
            </w:pPr>
            <w:r w:rsidRPr="00591A80">
              <w:rPr>
                <w:color w:val="000000" w:themeColor="text1"/>
                <w:sz w:val="20"/>
                <w:szCs w:val="20"/>
              </w:rPr>
              <w:t>Shfrytëzimi i teknologjive bashkëkohore të bazuara në materialet e reja dhe energjia e mjaftueshme dhe e pastër ndikojnë në cilësi të jetës dhe mirëqenie;</w:t>
            </w:r>
          </w:p>
          <w:p w14:paraId="4ACC1AF2" w14:textId="072ED7A1" w:rsidR="00652514" w:rsidRPr="00591A80" w:rsidRDefault="00652514" w:rsidP="00D748B5">
            <w:pPr>
              <w:numPr>
                <w:ilvl w:val="0"/>
                <w:numId w:val="3"/>
              </w:numPr>
              <w:pBdr>
                <w:top w:val="nil"/>
                <w:left w:val="nil"/>
                <w:bottom w:val="nil"/>
                <w:right w:val="nil"/>
                <w:between w:val="nil"/>
              </w:pBdr>
              <w:ind w:left="274"/>
              <w:rPr>
                <w:color w:val="000000" w:themeColor="text1"/>
                <w:sz w:val="20"/>
                <w:szCs w:val="20"/>
              </w:rPr>
            </w:pPr>
            <w:r w:rsidRPr="00591A80">
              <w:rPr>
                <w:color w:val="000000" w:themeColor="text1"/>
                <w:sz w:val="20"/>
                <w:szCs w:val="20"/>
              </w:rPr>
              <w:t xml:space="preserve">Ngritja e interesimit për shfrytëzim </w:t>
            </w:r>
            <w:del w:id="65" w:author="PC" w:date="2023-05-04T08:43:00Z">
              <w:r w:rsidR="00D05490" w:rsidRPr="00591A80" w:rsidDel="008E1684">
                <w:rPr>
                  <w:color w:val="000000" w:themeColor="text1"/>
                  <w:sz w:val="20"/>
                  <w:szCs w:val="20"/>
                </w:rPr>
                <w:delText xml:space="preserve">efektiv </w:delText>
              </w:r>
            </w:del>
            <w:ins w:id="66" w:author="PC" w:date="2023-05-04T08:43:00Z">
              <w:r w:rsidR="008E1684">
                <w:rPr>
                  <w:color w:val="000000" w:themeColor="text1"/>
                  <w:sz w:val="20"/>
                  <w:szCs w:val="20"/>
                </w:rPr>
                <w:t>me efiçiencë</w:t>
              </w:r>
              <w:r w:rsidR="008E1684" w:rsidRPr="00591A80">
                <w:rPr>
                  <w:color w:val="000000" w:themeColor="text1"/>
                  <w:sz w:val="20"/>
                  <w:szCs w:val="20"/>
                </w:rPr>
                <w:t xml:space="preserve"> </w:t>
              </w:r>
            </w:ins>
            <w:r w:rsidRPr="00591A80">
              <w:rPr>
                <w:color w:val="000000" w:themeColor="text1"/>
                <w:sz w:val="20"/>
                <w:szCs w:val="20"/>
              </w:rPr>
              <w:t xml:space="preserve">të energjisë </w:t>
            </w:r>
            <w:ins w:id="67" w:author="PC" w:date="2023-05-04T08:44:00Z">
              <w:r w:rsidR="008E1684">
                <w:rPr>
                  <w:color w:val="000000" w:themeColor="text1"/>
                  <w:sz w:val="20"/>
                  <w:szCs w:val="20"/>
                </w:rPr>
                <w:t xml:space="preserve">dhe gjenerimin e energjisë </w:t>
              </w:r>
            </w:ins>
            <w:r w:rsidRPr="00591A80">
              <w:rPr>
                <w:color w:val="000000" w:themeColor="text1"/>
                <w:sz w:val="20"/>
                <w:szCs w:val="20"/>
              </w:rPr>
              <w:t xml:space="preserve">nga burimet e </w:t>
            </w:r>
            <w:r w:rsidR="004673C3" w:rsidRPr="00591A80">
              <w:rPr>
                <w:color w:val="000000" w:themeColor="text1"/>
                <w:sz w:val="20"/>
                <w:szCs w:val="20"/>
              </w:rPr>
              <w:t>ripërtëritshme</w:t>
            </w:r>
            <w:r w:rsidRPr="00591A80">
              <w:rPr>
                <w:color w:val="000000" w:themeColor="text1"/>
                <w:sz w:val="20"/>
                <w:szCs w:val="20"/>
              </w:rPr>
              <w:t xml:space="preserve"> që mundëson shkallën e zvogëlimit të gazrave që shkaktojnë efektin serrë;</w:t>
            </w:r>
          </w:p>
          <w:p w14:paraId="133299B9" w14:textId="6D0D5B01" w:rsidR="00652514" w:rsidRPr="00591A80" w:rsidRDefault="00652514" w:rsidP="00D748B5">
            <w:pPr>
              <w:numPr>
                <w:ilvl w:val="0"/>
                <w:numId w:val="3"/>
              </w:numPr>
              <w:pBdr>
                <w:top w:val="nil"/>
                <w:left w:val="nil"/>
                <w:bottom w:val="nil"/>
                <w:right w:val="nil"/>
                <w:between w:val="nil"/>
              </w:pBdr>
              <w:ind w:left="274"/>
              <w:rPr>
                <w:color w:val="000000" w:themeColor="text1"/>
                <w:sz w:val="20"/>
                <w:szCs w:val="20"/>
              </w:rPr>
            </w:pPr>
            <w:r w:rsidRPr="00591A80">
              <w:rPr>
                <w:color w:val="000000" w:themeColor="text1"/>
                <w:sz w:val="20"/>
                <w:szCs w:val="20"/>
              </w:rPr>
              <w:t>Shfrytëzimi i mjeteve të transportit që nuk shkaktojnë ndotje dhe lidhja e sistemit të ngrohjes dhe të ftohjes me rrjetin e mençur elektrik do të mundësoj</w:t>
            </w:r>
            <w:r w:rsidR="0054479A" w:rsidRPr="00591A80">
              <w:rPr>
                <w:color w:val="000000" w:themeColor="text1"/>
                <w:sz w:val="20"/>
                <w:szCs w:val="20"/>
              </w:rPr>
              <w:t>ë</w:t>
            </w:r>
            <w:r w:rsidRPr="00591A80">
              <w:rPr>
                <w:color w:val="000000" w:themeColor="text1"/>
                <w:sz w:val="20"/>
                <w:szCs w:val="20"/>
              </w:rPr>
              <w:t xml:space="preserve"> zvogëlim</w:t>
            </w:r>
            <w:r w:rsidR="0054479A" w:rsidRPr="00591A80">
              <w:rPr>
                <w:color w:val="000000" w:themeColor="text1"/>
                <w:sz w:val="20"/>
                <w:szCs w:val="20"/>
              </w:rPr>
              <w:t>in</w:t>
            </w:r>
            <w:r w:rsidRPr="00591A80">
              <w:rPr>
                <w:color w:val="000000" w:themeColor="text1"/>
                <w:sz w:val="20"/>
                <w:szCs w:val="20"/>
              </w:rPr>
              <w:t xml:space="preserve"> </w:t>
            </w:r>
            <w:r w:rsidR="0054479A" w:rsidRPr="00591A80">
              <w:rPr>
                <w:color w:val="000000" w:themeColor="text1"/>
                <w:sz w:val="20"/>
                <w:szCs w:val="20"/>
              </w:rPr>
              <w:t xml:space="preserve">e </w:t>
            </w:r>
            <w:r w:rsidRPr="00591A80">
              <w:rPr>
                <w:color w:val="000000" w:themeColor="text1"/>
                <w:sz w:val="20"/>
                <w:szCs w:val="20"/>
              </w:rPr>
              <w:t xml:space="preserve">ndotjes së mjedisit.  </w:t>
            </w:r>
          </w:p>
        </w:tc>
      </w:tr>
      <w:tr w:rsidR="008D7725" w:rsidRPr="008D7725" w14:paraId="0D9CB6A4" w14:textId="77777777" w:rsidTr="00F52C79">
        <w:trPr>
          <w:jc w:val="center"/>
        </w:trPr>
        <w:tc>
          <w:tcPr>
            <w:tcW w:w="2345" w:type="dxa"/>
            <w:shd w:val="clear" w:color="auto" w:fill="auto"/>
          </w:tcPr>
          <w:p w14:paraId="0D3CEBDF" w14:textId="77777777" w:rsidR="00652514" w:rsidRPr="00591A80" w:rsidRDefault="00652514" w:rsidP="00D748B5">
            <w:pPr>
              <w:rPr>
                <w:color w:val="000000" w:themeColor="text1"/>
                <w:sz w:val="20"/>
                <w:szCs w:val="20"/>
              </w:rPr>
            </w:pPr>
            <w:r w:rsidRPr="00591A80">
              <w:rPr>
                <w:color w:val="000000" w:themeColor="text1"/>
                <w:sz w:val="20"/>
                <w:szCs w:val="20"/>
              </w:rPr>
              <w:t>2. Shoqëria, arsimi, kultura, ekonomia dhe shkencat sociale e humane</w:t>
            </w:r>
          </w:p>
        </w:tc>
        <w:tc>
          <w:tcPr>
            <w:tcW w:w="10520" w:type="dxa"/>
            <w:shd w:val="clear" w:color="auto" w:fill="auto"/>
          </w:tcPr>
          <w:p w14:paraId="75317D56" w14:textId="2B1302BF" w:rsidR="00652514" w:rsidRPr="00591A80" w:rsidRDefault="00652514" w:rsidP="00D748B5">
            <w:pPr>
              <w:numPr>
                <w:ilvl w:val="0"/>
                <w:numId w:val="4"/>
              </w:numPr>
              <w:pBdr>
                <w:top w:val="nil"/>
                <w:left w:val="nil"/>
                <w:bottom w:val="nil"/>
                <w:right w:val="nil"/>
                <w:between w:val="nil"/>
              </w:pBdr>
              <w:ind w:left="274"/>
              <w:rPr>
                <w:color w:val="000000" w:themeColor="text1"/>
                <w:sz w:val="20"/>
                <w:szCs w:val="20"/>
              </w:rPr>
            </w:pPr>
            <w:r w:rsidRPr="00591A80">
              <w:rPr>
                <w:color w:val="000000" w:themeColor="text1"/>
                <w:sz w:val="20"/>
                <w:szCs w:val="20"/>
              </w:rPr>
              <w:t>Inkurajimi i bashkëpunimit universitete - institute kërkimore</w:t>
            </w:r>
            <w:del w:id="68" w:author="PC" w:date="2023-05-04T08:44:00Z">
              <w:r w:rsidRPr="00591A80" w:rsidDel="008E1684">
                <w:rPr>
                  <w:color w:val="000000" w:themeColor="text1"/>
                  <w:sz w:val="20"/>
                  <w:szCs w:val="20"/>
                </w:rPr>
                <w:delText xml:space="preserve"> mbështetur</w:delText>
              </w:r>
            </w:del>
            <w:r w:rsidRPr="00591A80">
              <w:rPr>
                <w:color w:val="000000" w:themeColor="text1"/>
                <w:sz w:val="20"/>
                <w:szCs w:val="20"/>
              </w:rPr>
              <w:t xml:space="preserve">, shoqëri e hapur me një program gjithëpërfshirës multidisiplinor që mundëson shfrytëzimin </w:t>
            </w:r>
            <w:del w:id="69" w:author="PC" w:date="2023-05-04T08:38:00Z">
              <w:r w:rsidRPr="00591A80" w:rsidDel="00317DF2">
                <w:rPr>
                  <w:color w:val="000000" w:themeColor="text1"/>
                  <w:sz w:val="20"/>
                  <w:szCs w:val="20"/>
                </w:rPr>
                <w:delText xml:space="preserve">efikas </w:delText>
              </w:r>
            </w:del>
            <w:ins w:id="70" w:author="PC" w:date="2023-05-04T08:38:00Z">
              <w:r w:rsidR="00317DF2">
                <w:rPr>
                  <w:color w:val="000000" w:themeColor="text1"/>
                  <w:sz w:val="20"/>
                  <w:szCs w:val="20"/>
                </w:rPr>
                <w:t>efiçient</w:t>
              </w:r>
              <w:r w:rsidR="00317DF2" w:rsidRPr="00591A80">
                <w:rPr>
                  <w:color w:val="000000" w:themeColor="text1"/>
                  <w:sz w:val="20"/>
                  <w:szCs w:val="20"/>
                </w:rPr>
                <w:t xml:space="preserve"> </w:t>
              </w:r>
            </w:ins>
            <w:r w:rsidRPr="00591A80">
              <w:rPr>
                <w:color w:val="000000" w:themeColor="text1"/>
                <w:sz w:val="20"/>
                <w:szCs w:val="20"/>
              </w:rPr>
              <w:t xml:space="preserve">të </w:t>
            </w:r>
            <w:r w:rsidR="0054479A" w:rsidRPr="00591A80">
              <w:rPr>
                <w:color w:val="000000" w:themeColor="text1"/>
                <w:sz w:val="20"/>
                <w:szCs w:val="20"/>
              </w:rPr>
              <w:t xml:space="preserve">burimeve </w:t>
            </w:r>
            <w:r w:rsidRPr="00591A80">
              <w:rPr>
                <w:color w:val="000000" w:themeColor="text1"/>
                <w:sz w:val="20"/>
                <w:szCs w:val="20"/>
              </w:rPr>
              <w:t>natyrore dhe shfrytëzimin racional të burimeve të energjisë dhe ruajtjen e mjedisit;</w:t>
            </w:r>
          </w:p>
          <w:p w14:paraId="06A23658" w14:textId="77777777" w:rsidR="00652514" w:rsidRPr="00591A80" w:rsidRDefault="00652514" w:rsidP="00D748B5">
            <w:pPr>
              <w:numPr>
                <w:ilvl w:val="0"/>
                <w:numId w:val="4"/>
              </w:numPr>
              <w:pBdr>
                <w:top w:val="nil"/>
                <w:left w:val="nil"/>
                <w:bottom w:val="nil"/>
                <w:right w:val="nil"/>
                <w:between w:val="nil"/>
              </w:pBdr>
              <w:ind w:left="274"/>
              <w:rPr>
                <w:color w:val="000000" w:themeColor="text1"/>
                <w:sz w:val="20"/>
                <w:szCs w:val="20"/>
              </w:rPr>
            </w:pPr>
            <w:r w:rsidRPr="00591A80">
              <w:rPr>
                <w:color w:val="000000" w:themeColor="text1"/>
                <w:sz w:val="20"/>
                <w:szCs w:val="20"/>
              </w:rPr>
              <w:t>Fuqizimi dhe zhvillimi i IAL-ve dhe instituteve kërkimore ndërkombëtarisht kompetitive me vlera të reja shkencore, sociale, kulturore dhe ekonomike në kuadër të këtij prioriteti;</w:t>
            </w:r>
          </w:p>
          <w:p w14:paraId="180B893D" w14:textId="77777777" w:rsidR="00652514" w:rsidRPr="00591A80" w:rsidRDefault="00652514" w:rsidP="00D748B5">
            <w:pPr>
              <w:numPr>
                <w:ilvl w:val="0"/>
                <w:numId w:val="4"/>
              </w:numPr>
              <w:pBdr>
                <w:top w:val="nil"/>
                <w:left w:val="nil"/>
                <w:bottom w:val="nil"/>
                <w:right w:val="nil"/>
                <w:between w:val="nil"/>
              </w:pBdr>
              <w:ind w:left="274"/>
              <w:rPr>
                <w:color w:val="000000" w:themeColor="text1"/>
                <w:sz w:val="20"/>
                <w:szCs w:val="20"/>
              </w:rPr>
            </w:pPr>
            <w:r w:rsidRPr="00591A80">
              <w:rPr>
                <w:color w:val="000000" w:themeColor="text1"/>
                <w:sz w:val="20"/>
                <w:szCs w:val="20"/>
              </w:rPr>
              <w:t>Ngritja e infrastrukturës kërkimore dhe inovative në kuadër të shkencave që merren me gjurmimin, zbulimin, nxjerrjen dhe përpunimin e materialeve, rritja e ndërkombëtarizimi i veprimtarisë kërkimore shkencore.</w:t>
            </w:r>
          </w:p>
        </w:tc>
      </w:tr>
      <w:tr w:rsidR="008D7725" w:rsidRPr="008D7725" w14:paraId="76C75C70" w14:textId="77777777" w:rsidTr="00F52C79">
        <w:trPr>
          <w:jc w:val="center"/>
        </w:trPr>
        <w:tc>
          <w:tcPr>
            <w:tcW w:w="2345" w:type="dxa"/>
            <w:shd w:val="clear" w:color="auto" w:fill="auto"/>
          </w:tcPr>
          <w:p w14:paraId="50175E03" w14:textId="77777777" w:rsidR="00652514" w:rsidRPr="00591A80" w:rsidRDefault="00652514" w:rsidP="00D748B5">
            <w:pPr>
              <w:rPr>
                <w:color w:val="000000" w:themeColor="text1"/>
                <w:sz w:val="20"/>
                <w:szCs w:val="20"/>
              </w:rPr>
            </w:pPr>
            <w:r w:rsidRPr="00591A80">
              <w:rPr>
                <w:color w:val="000000" w:themeColor="text1"/>
                <w:sz w:val="20"/>
                <w:szCs w:val="20"/>
              </w:rPr>
              <w:t>4. Prodhimi bujqësor, ushqimi dhe bioekonomia</w:t>
            </w:r>
          </w:p>
        </w:tc>
        <w:tc>
          <w:tcPr>
            <w:tcW w:w="10520" w:type="dxa"/>
            <w:shd w:val="clear" w:color="auto" w:fill="auto"/>
          </w:tcPr>
          <w:p w14:paraId="2B7E67EA" w14:textId="77777777" w:rsidR="00652514" w:rsidRPr="00591A80" w:rsidRDefault="00652514" w:rsidP="00D748B5">
            <w:pPr>
              <w:numPr>
                <w:ilvl w:val="0"/>
                <w:numId w:val="6"/>
              </w:numPr>
              <w:pBdr>
                <w:top w:val="nil"/>
                <w:left w:val="nil"/>
                <w:bottom w:val="nil"/>
                <w:right w:val="nil"/>
                <w:between w:val="nil"/>
              </w:pBdr>
              <w:ind w:left="274"/>
              <w:jc w:val="both"/>
              <w:rPr>
                <w:color w:val="000000" w:themeColor="text1"/>
                <w:sz w:val="20"/>
                <w:szCs w:val="20"/>
              </w:rPr>
            </w:pPr>
            <w:r w:rsidRPr="00591A80">
              <w:rPr>
                <w:color w:val="000000" w:themeColor="text1"/>
                <w:sz w:val="20"/>
                <w:szCs w:val="20"/>
              </w:rPr>
              <w:t xml:space="preserve">Përdorimi i teknologjive të reja për nxjerrjen dhe përpunimin e materialeve si dhe prodhimi i energjisë elektrike duke i shfrytëzuar burimet e ripërtërishme të energjisë zvogëlon ndotjen e mjedisit, tokave bujqësore dhe të lashtave;  </w:t>
            </w:r>
          </w:p>
          <w:p w14:paraId="2B655925" w14:textId="77777777" w:rsidR="00652514" w:rsidRPr="00591A80" w:rsidRDefault="00652514" w:rsidP="00D748B5">
            <w:pPr>
              <w:numPr>
                <w:ilvl w:val="0"/>
                <w:numId w:val="6"/>
              </w:numPr>
              <w:pBdr>
                <w:top w:val="nil"/>
                <w:left w:val="nil"/>
                <w:bottom w:val="nil"/>
                <w:right w:val="nil"/>
                <w:between w:val="nil"/>
              </w:pBdr>
              <w:ind w:left="274"/>
              <w:jc w:val="both"/>
              <w:rPr>
                <w:color w:val="000000" w:themeColor="text1"/>
                <w:sz w:val="20"/>
                <w:szCs w:val="20"/>
              </w:rPr>
            </w:pPr>
            <w:r w:rsidRPr="00591A80">
              <w:rPr>
                <w:color w:val="000000" w:themeColor="text1"/>
                <w:sz w:val="20"/>
                <w:szCs w:val="20"/>
              </w:rPr>
              <w:t>Shfrytëzimi i teknologjive të reja mundëson revitalizimin e tokave bujqësore, pastrimin e ujit nga ndotësit e ndryshëm gjegjësisht ndikon në ekonominë qarkore;</w:t>
            </w:r>
          </w:p>
          <w:p w14:paraId="6A19B1D0" w14:textId="77777777" w:rsidR="00652514" w:rsidRPr="00591A80" w:rsidRDefault="00652514" w:rsidP="00D748B5">
            <w:pPr>
              <w:numPr>
                <w:ilvl w:val="0"/>
                <w:numId w:val="6"/>
              </w:numPr>
              <w:pBdr>
                <w:top w:val="nil"/>
                <w:left w:val="nil"/>
                <w:bottom w:val="nil"/>
                <w:right w:val="nil"/>
                <w:between w:val="nil"/>
              </w:pBdr>
              <w:ind w:left="274"/>
              <w:jc w:val="both"/>
              <w:rPr>
                <w:color w:val="000000" w:themeColor="text1"/>
                <w:sz w:val="20"/>
                <w:szCs w:val="20"/>
              </w:rPr>
            </w:pPr>
            <w:r w:rsidRPr="00591A80">
              <w:rPr>
                <w:color w:val="000000" w:themeColor="text1"/>
                <w:sz w:val="20"/>
                <w:szCs w:val="20"/>
              </w:rPr>
              <w:t xml:space="preserve">Shfrytëzimi  në shkallë të gjerë i pajisjeve, senzorëve të ndryshëm që i vëzhgojnë parametrat e ndryshëm fiziko-kimik, biologjik etj. me një sistem të integruar të vëzhgimit për përcjelljen të cilësisë së ujit, ajrit dhe tokës në kohë reale. </w:t>
            </w:r>
          </w:p>
        </w:tc>
      </w:tr>
      <w:tr w:rsidR="008D7725" w:rsidRPr="008D7725" w14:paraId="59494AC8" w14:textId="77777777" w:rsidTr="00F52C79">
        <w:trPr>
          <w:jc w:val="center"/>
        </w:trPr>
        <w:tc>
          <w:tcPr>
            <w:tcW w:w="2345" w:type="dxa"/>
            <w:shd w:val="clear" w:color="auto" w:fill="auto"/>
          </w:tcPr>
          <w:p w14:paraId="593239C2" w14:textId="77777777" w:rsidR="00652514" w:rsidRPr="00591A80" w:rsidRDefault="00652514" w:rsidP="00D748B5">
            <w:pPr>
              <w:spacing w:before="120"/>
              <w:jc w:val="center"/>
              <w:rPr>
                <w:color w:val="000000" w:themeColor="text1"/>
                <w:sz w:val="20"/>
                <w:szCs w:val="20"/>
              </w:rPr>
            </w:pPr>
            <w:r w:rsidRPr="00591A80">
              <w:rPr>
                <w:b/>
                <w:color w:val="000000" w:themeColor="text1"/>
                <w:sz w:val="20"/>
                <w:szCs w:val="20"/>
              </w:rPr>
              <w:t>Prioriteti ndërsektorial</w:t>
            </w:r>
          </w:p>
        </w:tc>
        <w:tc>
          <w:tcPr>
            <w:tcW w:w="10520" w:type="dxa"/>
            <w:shd w:val="clear" w:color="auto" w:fill="auto"/>
          </w:tcPr>
          <w:p w14:paraId="76DEB817" w14:textId="77777777" w:rsidR="00652514" w:rsidRPr="00591A80" w:rsidRDefault="00652514" w:rsidP="00D748B5">
            <w:pPr>
              <w:pBdr>
                <w:top w:val="nil"/>
                <w:left w:val="nil"/>
                <w:bottom w:val="nil"/>
                <w:right w:val="nil"/>
                <w:between w:val="nil"/>
              </w:pBdr>
              <w:spacing w:before="120" w:after="120"/>
              <w:ind w:left="274"/>
              <w:jc w:val="center"/>
              <w:rPr>
                <w:b/>
                <w:color w:val="000000" w:themeColor="text1"/>
                <w:sz w:val="20"/>
                <w:szCs w:val="20"/>
              </w:rPr>
            </w:pPr>
            <w:r w:rsidRPr="00591A80">
              <w:rPr>
                <w:b/>
                <w:color w:val="000000" w:themeColor="text1"/>
                <w:sz w:val="20"/>
                <w:szCs w:val="20"/>
              </w:rPr>
              <w:t>Ndikimi relevant i prioritetit</w:t>
            </w:r>
          </w:p>
        </w:tc>
      </w:tr>
      <w:tr w:rsidR="008D7725" w:rsidRPr="008D7725" w14:paraId="652A2CEE" w14:textId="77777777" w:rsidTr="00F52C79">
        <w:trPr>
          <w:jc w:val="center"/>
        </w:trPr>
        <w:tc>
          <w:tcPr>
            <w:tcW w:w="2345" w:type="dxa"/>
            <w:shd w:val="clear" w:color="auto" w:fill="auto"/>
          </w:tcPr>
          <w:p w14:paraId="6BC6C161" w14:textId="77777777" w:rsidR="00652514" w:rsidRPr="00591A80" w:rsidRDefault="00652514" w:rsidP="00D748B5">
            <w:pPr>
              <w:rPr>
                <w:color w:val="000000" w:themeColor="text1"/>
                <w:sz w:val="20"/>
                <w:szCs w:val="20"/>
              </w:rPr>
            </w:pPr>
            <w:r w:rsidRPr="00591A80">
              <w:rPr>
                <w:color w:val="000000" w:themeColor="text1"/>
                <w:sz w:val="20"/>
                <w:szCs w:val="20"/>
              </w:rPr>
              <w:t>5. Marrëveshja e gjelbër</w:t>
            </w:r>
          </w:p>
        </w:tc>
        <w:tc>
          <w:tcPr>
            <w:tcW w:w="10520" w:type="dxa"/>
            <w:shd w:val="clear" w:color="auto" w:fill="auto"/>
          </w:tcPr>
          <w:p w14:paraId="42F5A791" w14:textId="77777777" w:rsidR="00652514" w:rsidRPr="00591A80" w:rsidRDefault="00652514" w:rsidP="00D748B5">
            <w:pPr>
              <w:numPr>
                <w:ilvl w:val="0"/>
                <w:numId w:val="12"/>
              </w:numPr>
              <w:pBdr>
                <w:top w:val="nil"/>
                <w:left w:val="nil"/>
                <w:bottom w:val="nil"/>
                <w:right w:val="nil"/>
                <w:between w:val="nil"/>
              </w:pBdr>
              <w:ind w:left="274" w:hanging="219"/>
              <w:jc w:val="both"/>
              <w:rPr>
                <w:color w:val="000000" w:themeColor="text1"/>
                <w:sz w:val="20"/>
                <w:szCs w:val="20"/>
              </w:rPr>
            </w:pPr>
            <w:r w:rsidRPr="00591A80">
              <w:rPr>
                <w:color w:val="000000" w:themeColor="text1"/>
                <w:sz w:val="20"/>
                <w:szCs w:val="20"/>
              </w:rPr>
              <w:t>Zhvillimi dhe ofrimi i programeve specifike arsimore në nivel IAL, kurrikulave shkollore, kurseve të të mësuarit gjatë gjithë jetës brenda Kornizës multidisiplinare të Kompetencave për Ndryshimet Klimatike që mbulon fushat kryesore të Marrëveshjes së Gjelbër.</w:t>
            </w:r>
          </w:p>
        </w:tc>
      </w:tr>
      <w:tr w:rsidR="00652514" w:rsidRPr="00591A80" w14:paraId="5E0FA1F3" w14:textId="77777777" w:rsidTr="00F52C79">
        <w:trPr>
          <w:jc w:val="center"/>
        </w:trPr>
        <w:tc>
          <w:tcPr>
            <w:tcW w:w="2345" w:type="dxa"/>
            <w:shd w:val="clear" w:color="auto" w:fill="auto"/>
          </w:tcPr>
          <w:p w14:paraId="1E0A9CB3" w14:textId="77777777" w:rsidR="00652514" w:rsidRPr="00591A80" w:rsidRDefault="00652514" w:rsidP="00D748B5">
            <w:pPr>
              <w:rPr>
                <w:color w:val="000000" w:themeColor="text1"/>
                <w:sz w:val="20"/>
                <w:szCs w:val="20"/>
              </w:rPr>
            </w:pPr>
            <w:r w:rsidRPr="00591A80">
              <w:rPr>
                <w:color w:val="000000" w:themeColor="text1"/>
                <w:sz w:val="20"/>
                <w:szCs w:val="20"/>
              </w:rPr>
              <w:t>6. Digjitalizimi </w:t>
            </w:r>
          </w:p>
        </w:tc>
        <w:tc>
          <w:tcPr>
            <w:tcW w:w="10520" w:type="dxa"/>
            <w:shd w:val="clear" w:color="auto" w:fill="auto"/>
          </w:tcPr>
          <w:p w14:paraId="182A4AA2" w14:textId="77777777" w:rsidR="00652514" w:rsidRPr="00591A80" w:rsidRDefault="00652514" w:rsidP="00D748B5">
            <w:pPr>
              <w:numPr>
                <w:ilvl w:val="0"/>
                <w:numId w:val="7"/>
              </w:numPr>
              <w:pBdr>
                <w:top w:val="nil"/>
                <w:left w:val="nil"/>
                <w:bottom w:val="nil"/>
                <w:right w:val="nil"/>
                <w:between w:val="nil"/>
              </w:pBdr>
              <w:ind w:left="274"/>
              <w:rPr>
                <w:color w:val="000000" w:themeColor="text1"/>
                <w:sz w:val="20"/>
                <w:szCs w:val="20"/>
              </w:rPr>
            </w:pPr>
            <w:r w:rsidRPr="00591A80">
              <w:rPr>
                <w:color w:val="000000" w:themeColor="text1"/>
                <w:sz w:val="20"/>
                <w:szCs w:val="20"/>
              </w:rPr>
              <w:t>Zhvillohen dhe implementohen sisteme dhe rrjete digjitale që ndihmojnë në transformimin e gjelbër në fushat e ndërlidhura me prioritetin 3 të PKSH;</w:t>
            </w:r>
          </w:p>
          <w:p w14:paraId="297DE6E5" w14:textId="77777777" w:rsidR="00652514" w:rsidRPr="00591A80" w:rsidRDefault="00652514" w:rsidP="00D748B5">
            <w:pPr>
              <w:numPr>
                <w:ilvl w:val="0"/>
                <w:numId w:val="7"/>
              </w:numPr>
              <w:pBdr>
                <w:top w:val="nil"/>
                <w:left w:val="nil"/>
                <w:bottom w:val="nil"/>
                <w:right w:val="nil"/>
                <w:between w:val="nil"/>
              </w:pBdr>
              <w:ind w:left="274"/>
              <w:rPr>
                <w:color w:val="000000" w:themeColor="text1"/>
                <w:sz w:val="20"/>
                <w:szCs w:val="20"/>
              </w:rPr>
            </w:pPr>
            <w:r w:rsidRPr="00591A80">
              <w:rPr>
                <w:color w:val="000000" w:themeColor="text1"/>
                <w:sz w:val="20"/>
                <w:szCs w:val="20"/>
              </w:rPr>
              <w:t>Zhvillohen dhe pilotohen sisteme inteligjente digjitale për monitorimin e parametrave relevant në fushën e energjisë, mjedisit, resurseve natyrore dhe ndryshimeve klimatike.</w:t>
            </w:r>
          </w:p>
        </w:tc>
      </w:tr>
    </w:tbl>
    <w:p w14:paraId="18C4E16A" w14:textId="77777777" w:rsidR="00652514" w:rsidRPr="00591A80" w:rsidRDefault="00652514" w:rsidP="00652514">
      <w:pPr>
        <w:pBdr>
          <w:top w:val="nil"/>
          <w:left w:val="nil"/>
          <w:bottom w:val="nil"/>
          <w:right w:val="nil"/>
          <w:between w:val="nil"/>
        </w:pBdr>
        <w:spacing w:line="360" w:lineRule="auto"/>
        <w:jc w:val="both"/>
        <w:rPr>
          <w:b/>
          <w:color w:val="000000" w:themeColor="text1"/>
          <w:sz w:val="24"/>
          <w:szCs w:val="24"/>
        </w:rPr>
      </w:pPr>
    </w:p>
    <w:p w14:paraId="540855D4" w14:textId="77777777" w:rsidR="00652514" w:rsidRPr="00591A80" w:rsidRDefault="00652514" w:rsidP="00652514">
      <w:pPr>
        <w:pBdr>
          <w:top w:val="nil"/>
          <w:left w:val="nil"/>
          <w:bottom w:val="nil"/>
          <w:right w:val="nil"/>
          <w:between w:val="nil"/>
        </w:pBdr>
        <w:spacing w:line="360" w:lineRule="auto"/>
        <w:jc w:val="both"/>
        <w:rPr>
          <w:b/>
          <w:color w:val="000000" w:themeColor="text1"/>
          <w:sz w:val="24"/>
          <w:szCs w:val="24"/>
        </w:rPr>
      </w:pPr>
    </w:p>
    <w:p w14:paraId="5ED19A4E" w14:textId="77777777" w:rsidR="00652514" w:rsidRPr="00591A80" w:rsidRDefault="00652514" w:rsidP="00652514">
      <w:pPr>
        <w:pBdr>
          <w:top w:val="nil"/>
          <w:left w:val="nil"/>
          <w:bottom w:val="nil"/>
          <w:right w:val="nil"/>
          <w:between w:val="nil"/>
        </w:pBdr>
        <w:spacing w:line="360" w:lineRule="auto"/>
        <w:jc w:val="both"/>
        <w:rPr>
          <w:b/>
          <w:color w:val="000000" w:themeColor="text1"/>
          <w:sz w:val="24"/>
          <w:szCs w:val="24"/>
        </w:rPr>
        <w:sectPr w:rsidR="00652514" w:rsidRPr="00591A80" w:rsidSect="0073210D">
          <w:pgSz w:w="16840" w:h="11900" w:orient="landscape"/>
          <w:pgMar w:top="1440" w:right="1440" w:bottom="1440" w:left="1440" w:header="720" w:footer="720" w:gutter="0"/>
          <w:cols w:space="720"/>
          <w:docGrid w:linePitch="299"/>
        </w:sectPr>
      </w:pPr>
    </w:p>
    <w:p w14:paraId="2A197894" w14:textId="241F7270" w:rsidR="00652514" w:rsidRPr="00591A80" w:rsidRDefault="00F974BA" w:rsidP="00F974BA">
      <w:pPr>
        <w:pStyle w:val="Heading2"/>
        <w:numPr>
          <w:ilvl w:val="1"/>
          <w:numId w:val="51"/>
        </w:numPr>
        <w:spacing w:before="120"/>
        <w:rPr>
          <w:color w:val="000000" w:themeColor="text1"/>
        </w:rPr>
      </w:pPr>
      <w:bookmarkStart w:id="71" w:name="_Toc121177472"/>
      <w:r>
        <w:rPr>
          <w:color w:val="000000" w:themeColor="text1"/>
        </w:rPr>
        <w:lastRenderedPageBreak/>
        <w:t xml:space="preserve"> </w:t>
      </w:r>
      <w:bookmarkStart w:id="72" w:name="_Toc127432027"/>
      <w:r w:rsidR="00652514" w:rsidRPr="00591A80">
        <w:rPr>
          <w:color w:val="000000" w:themeColor="text1"/>
        </w:rPr>
        <w:t>Prioriteti 4: Prodhimi bujqësor, ushqimi dhe bioekonomia</w:t>
      </w:r>
      <w:bookmarkEnd w:id="71"/>
      <w:bookmarkEnd w:id="72"/>
    </w:p>
    <w:p w14:paraId="2E33A23B" w14:textId="30680DD8" w:rsidR="00652514" w:rsidRPr="00591A80" w:rsidRDefault="00652514" w:rsidP="00652514">
      <w:pPr>
        <w:pStyle w:val="Heading3"/>
        <w:ind w:left="450"/>
        <w:rPr>
          <w:color w:val="000000" w:themeColor="text1"/>
        </w:rPr>
      </w:pPr>
      <w:bookmarkStart w:id="73" w:name="_Toc127432028"/>
      <w:r w:rsidRPr="00591A80">
        <w:rPr>
          <w:color w:val="000000" w:themeColor="text1"/>
        </w:rPr>
        <w:t>5.</w:t>
      </w:r>
      <w:r w:rsidR="00F974BA">
        <w:rPr>
          <w:color w:val="000000" w:themeColor="text1"/>
        </w:rPr>
        <w:t>5</w:t>
      </w:r>
      <w:r w:rsidRPr="00591A80">
        <w:rPr>
          <w:color w:val="000000" w:themeColor="text1"/>
        </w:rPr>
        <w:t>.1.</w:t>
      </w:r>
      <w:r w:rsidRPr="00591A80">
        <w:rPr>
          <w:color w:val="000000" w:themeColor="text1"/>
        </w:rPr>
        <w:tab/>
        <w:t>Historiku i përgjithshëm dhe korniza</w:t>
      </w:r>
      <w:bookmarkEnd w:id="73"/>
    </w:p>
    <w:p w14:paraId="0DE36A75" w14:textId="409DEB6D" w:rsidR="00652514" w:rsidRPr="00591A80" w:rsidRDefault="00652514" w:rsidP="00652514">
      <w:pPr>
        <w:spacing w:before="120"/>
        <w:jc w:val="both"/>
        <w:rPr>
          <w:color w:val="000000" w:themeColor="text1"/>
          <w:sz w:val="24"/>
          <w:szCs w:val="24"/>
        </w:rPr>
      </w:pPr>
      <w:r w:rsidRPr="00591A80">
        <w:rPr>
          <w:color w:val="000000" w:themeColor="text1"/>
          <w:sz w:val="24"/>
          <w:szCs w:val="24"/>
        </w:rPr>
        <w:t>Aktualisht, jemi dëshmitar</w:t>
      </w:r>
      <w:r w:rsidR="0054479A" w:rsidRPr="00591A80">
        <w:rPr>
          <w:color w:val="000000" w:themeColor="text1"/>
          <w:sz w:val="24"/>
          <w:szCs w:val="24"/>
        </w:rPr>
        <w:t>ë</w:t>
      </w:r>
      <w:r w:rsidRPr="00591A80">
        <w:rPr>
          <w:color w:val="000000" w:themeColor="text1"/>
          <w:sz w:val="24"/>
          <w:szCs w:val="24"/>
        </w:rPr>
        <w:t xml:space="preserve"> të ndryshimeve të mëdha mjedisore të cilat kërkojnë qasje të re,  të menjëhershme të shfrytëzimit adekuat dhe të </w:t>
      </w:r>
      <w:r w:rsidR="00E017B2" w:rsidRPr="00591A80">
        <w:rPr>
          <w:color w:val="000000" w:themeColor="text1"/>
          <w:sz w:val="24"/>
          <w:szCs w:val="24"/>
        </w:rPr>
        <w:t>qendrueshëm</w:t>
      </w:r>
      <w:r w:rsidRPr="00591A80">
        <w:rPr>
          <w:color w:val="000000" w:themeColor="text1"/>
          <w:sz w:val="24"/>
          <w:szCs w:val="24"/>
        </w:rPr>
        <w:t xml:space="preserve"> të burimeve natyrore dhe diversitetit të tyre që sigurojnë rritje të prodhimit bujqësor, sigurisë ushqimore dhe bioekonomisë në planetin tone. Sfidat e viteve të fundit me karakter global (p.sh: pandemia Codiv-19, konfliktet e ndryshme, ngrohja globale, emetimi i gazrave, etj.), të ndërlidhura edhe me aktivitetet njerëzore të njëanshme, duket të kenë ndikim negativ në tërë ekosistemin, si: tokën, ujin, ajrin dhe burimet </w:t>
      </w:r>
      <w:r w:rsidR="0054479A" w:rsidRPr="00591A80">
        <w:rPr>
          <w:color w:val="000000" w:themeColor="text1"/>
          <w:sz w:val="24"/>
          <w:szCs w:val="24"/>
        </w:rPr>
        <w:t xml:space="preserve">e </w:t>
      </w:r>
      <w:r w:rsidRPr="00591A80">
        <w:rPr>
          <w:color w:val="000000" w:themeColor="text1"/>
          <w:sz w:val="24"/>
          <w:szCs w:val="24"/>
        </w:rPr>
        <w:t xml:space="preserve">tjera jetësore. Këto ndikime negative, në disa raste të pakthyeshme, vështirësojnë në masë të madhe prodhimin, përpunimin, shpërndarjen e njëtrajtshme dhe konsumin e ushqimit, si dhe kërkojnë diversifikim, shfrytëzim racional të menaxhueshëm mirë të burimeve, për të siguruar cilësi në jetën e njerëzve dhe siguri për ardhmërinë e tyre. Në këtë drejtim, Kosova ballafaqohet pothuajse me sfidat e njëjta të vendeve tjera në botë, të karakterit të prodhimit bujqësor, sigurisë ushqimore, shfrytëzimit të burimeve natyrore dhe aspekteve mjedisore, por shpesh këto sfida në vendin tonë janë edhe më të theksuara. Kontributi në drejtim të ruajtjes dhe shfrytëzimit racional të burimeve natyrore, rritjes se prodhimit bujqësor dhe sigurisë ushqimore, parandalim të degradimit mjedisor, implementimit të rregullave dhe ligjeve, përmes ngritjes së infrastrukturës dhe kapitalit njerëzor, ka rol me rëndësi në përgatitjen dhe parandalimin e situatave të mundshme me efekt mjedisor, shëndetësor, socio-ekonomik dhe mirëqenien në përgjithësi në vend dhe më gjerë. </w:t>
      </w:r>
    </w:p>
    <w:p w14:paraId="6877C6BE" w14:textId="74D42751" w:rsidR="00652514" w:rsidRPr="00591A80" w:rsidRDefault="00652514" w:rsidP="00652514">
      <w:pPr>
        <w:spacing w:before="120"/>
        <w:jc w:val="both"/>
        <w:rPr>
          <w:color w:val="000000" w:themeColor="text1"/>
          <w:sz w:val="24"/>
          <w:szCs w:val="24"/>
        </w:rPr>
      </w:pPr>
      <w:r w:rsidRPr="00591A80">
        <w:rPr>
          <w:color w:val="000000" w:themeColor="text1"/>
          <w:sz w:val="24"/>
          <w:szCs w:val="24"/>
        </w:rPr>
        <w:t>Për të zhvilluar një qasje më të balancuar në mes të asaj se “sa shfrytëzohen burimet prodhuese ushqimore  dhe sa ruhen ato”, përmbushjes së objektivave socio-ekonomike, si dhe për të siguruar një tranzicion të drejtë dhe gjithëpërfshirës, duhet të kemi në konsideratë aspektet e ndërlidhura me ekonominë e qëndrueshme dhe qarkulluese</w:t>
      </w:r>
      <w:r w:rsidR="0054479A" w:rsidRPr="00591A80">
        <w:rPr>
          <w:color w:val="000000" w:themeColor="text1"/>
          <w:sz w:val="24"/>
          <w:szCs w:val="24"/>
        </w:rPr>
        <w:t>,</w:t>
      </w:r>
      <w:r w:rsidRPr="00591A80">
        <w:rPr>
          <w:color w:val="000000" w:themeColor="text1"/>
          <w:sz w:val="24"/>
          <w:szCs w:val="24"/>
        </w:rPr>
        <w:t xml:space="preserve"> e cila sigurohet përmes zgjidhjeve K&amp;ZH dhe inovacionit të bazuar në ekosistemet e pastra dhe funksionale, sistemet e qëndrueshme ushqimore me bazë natyrën, menaxhimin e integruar të ujit, tokës dhe lëndëve ushqyese, si dhe digjitalizimin dhe shfrytëzimin racional të të dhënave.</w:t>
      </w:r>
    </w:p>
    <w:p w14:paraId="561068B9"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Në këtë sfond, çështjet e ndërlidhura me bujqësinë, pylltarinë, kulturën ujore, sistemet e bazuara në ruajtje dhe rritje të prodhimit bujqësor ushqimor, duke përfshirë këtu edhe prodhimtarinë ushqimore alternative dhe bio, janë shqetësime kyçe për sigurinë ushqimore, shëndetin, rritjen ekonomike, krijimin e vendeve të punës dhe aspektet sociale. Në këtë drejtim, planifikimi strategjik programor dhe investimi në kërkim shkencor dhe zhvillim (K&amp;ZH) në vendin tonë, hyn në kuadër të një përgjigjeje të duhur adekuate ndaj këtyre sfidave dhe do të jetë njëkohësisht në përputhje të plotë me dokumentet strategjike në nivel vendor dhe ndërkombëtarë, si Strategjia Kombëtare për Zhvillim 2030</w:t>
      </w:r>
      <w:r w:rsidRPr="00591A80">
        <w:rPr>
          <w:rStyle w:val="FootnoteReference"/>
          <w:color w:val="000000" w:themeColor="text1"/>
          <w:sz w:val="24"/>
          <w:szCs w:val="24"/>
        </w:rPr>
        <w:footnoteReference w:id="31"/>
      </w:r>
      <w:r w:rsidRPr="00591A80">
        <w:rPr>
          <w:color w:val="000000" w:themeColor="text1"/>
          <w:sz w:val="24"/>
          <w:szCs w:val="24"/>
        </w:rPr>
        <w:t>, Ligji i Ushqimit</w:t>
      </w:r>
      <w:r w:rsidRPr="00591A80">
        <w:rPr>
          <w:rStyle w:val="FootnoteReference"/>
          <w:color w:val="000000" w:themeColor="text1"/>
          <w:sz w:val="24"/>
          <w:szCs w:val="24"/>
        </w:rPr>
        <w:footnoteReference w:id="32"/>
      </w:r>
      <w:r w:rsidRPr="00591A80">
        <w:rPr>
          <w:color w:val="000000" w:themeColor="text1"/>
          <w:sz w:val="24"/>
          <w:szCs w:val="24"/>
        </w:rPr>
        <w:t xml:space="preserve">, </w:t>
      </w:r>
      <w:r w:rsidRPr="00591A80">
        <w:rPr>
          <w:color w:val="000000" w:themeColor="text1"/>
          <w:sz w:val="24"/>
          <w:szCs w:val="24"/>
          <w:shd w:val="clear" w:color="auto" w:fill="FFFFFF"/>
        </w:rPr>
        <w:t xml:space="preserve">Ligji për Bujqësinë dhe Zhvillimin Rural, </w:t>
      </w:r>
      <w:r w:rsidRPr="00591A80">
        <w:rPr>
          <w:color w:val="000000" w:themeColor="text1"/>
          <w:sz w:val="24"/>
          <w:szCs w:val="24"/>
        </w:rPr>
        <w:t>Programi për Bujqësinë dhe Zhvillimin Rural</w:t>
      </w:r>
      <w:r w:rsidRPr="00591A80">
        <w:rPr>
          <w:rStyle w:val="FootnoteReference"/>
          <w:color w:val="000000" w:themeColor="text1"/>
          <w:sz w:val="24"/>
          <w:szCs w:val="24"/>
        </w:rPr>
        <w:footnoteReference w:id="33"/>
      </w:r>
      <w:r w:rsidRPr="00591A80">
        <w:rPr>
          <w:color w:val="000000" w:themeColor="text1"/>
          <w:sz w:val="24"/>
          <w:szCs w:val="24"/>
        </w:rPr>
        <w:t>, Strategjia për Mbrojtjen e Mjedisit 2013 – 2022</w:t>
      </w:r>
      <w:r w:rsidRPr="00591A80">
        <w:rPr>
          <w:rStyle w:val="FootnoteReference"/>
          <w:color w:val="000000" w:themeColor="text1"/>
          <w:sz w:val="24"/>
          <w:szCs w:val="24"/>
        </w:rPr>
        <w:footnoteReference w:id="34"/>
      </w:r>
      <w:r w:rsidRPr="00591A80">
        <w:rPr>
          <w:color w:val="000000" w:themeColor="text1"/>
          <w:sz w:val="24"/>
          <w:szCs w:val="24"/>
        </w:rPr>
        <w:t>, Strategjia e Bujqësisë dhe Zhvillimit Rural 2022 – 2028</w:t>
      </w:r>
      <w:r w:rsidRPr="00591A80">
        <w:rPr>
          <w:rStyle w:val="FootnoteReference"/>
          <w:color w:val="000000" w:themeColor="text1"/>
          <w:sz w:val="24"/>
          <w:szCs w:val="24"/>
        </w:rPr>
        <w:footnoteReference w:id="35"/>
      </w:r>
      <w:r w:rsidRPr="00591A80">
        <w:rPr>
          <w:color w:val="000000" w:themeColor="text1"/>
          <w:sz w:val="24"/>
          <w:szCs w:val="24"/>
        </w:rPr>
        <w:t>, Plani strategjik “Horizon Europe” 2021-</w:t>
      </w:r>
      <w:r w:rsidRPr="00591A80">
        <w:rPr>
          <w:color w:val="000000" w:themeColor="text1"/>
          <w:sz w:val="24"/>
          <w:szCs w:val="24"/>
        </w:rPr>
        <w:lastRenderedPageBreak/>
        <w:t>2024</w:t>
      </w:r>
      <w:r w:rsidRPr="00591A80">
        <w:rPr>
          <w:rStyle w:val="FootnoteReference"/>
          <w:color w:val="000000" w:themeColor="text1"/>
          <w:sz w:val="24"/>
          <w:szCs w:val="24"/>
        </w:rPr>
        <w:footnoteReference w:id="36"/>
      </w:r>
      <w:r w:rsidRPr="00591A80">
        <w:rPr>
          <w:color w:val="000000" w:themeColor="text1"/>
          <w:sz w:val="24"/>
          <w:szCs w:val="24"/>
        </w:rPr>
        <w:t>, Marrëveshja e Gjelbër Evropiane (European Green Deal)</w:t>
      </w:r>
      <w:r w:rsidRPr="00591A80">
        <w:rPr>
          <w:rStyle w:val="FootnoteReference"/>
          <w:color w:val="000000" w:themeColor="text1"/>
          <w:sz w:val="24"/>
          <w:szCs w:val="24"/>
        </w:rPr>
        <w:footnoteReference w:id="37"/>
      </w:r>
      <w:r w:rsidRPr="00591A80">
        <w:rPr>
          <w:color w:val="000000" w:themeColor="text1"/>
          <w:sz w:val="24"/>
          <w:szCs w:val="24"/>
        </w:rPr>
        <w:t>, The Science Europe Strategy 2021–2026</w:t>
      </w:r>
      <w:r w:rsidRPr="00591A80">
        <w:rPr>
          <w:rStyle w:val="FootnoteReference"/>
          <w:color w:val="000000" w:themeColor="text1"/>
          <w:sz w:val="24"/>
          <w:szCs w:val="24"/>
        </w:rPr>
        <w:footnoteReference w:id="38"/>
      </w:r>
      <w:r w:rsidRPr="00591A80">
        <w:rPr>
          <w:color w:val="000000" w:themeColor="text1"/>
          <w:sz w:val="24"/>
          <w:szCs w:val="24"/>
        </w:rPr>
        <w:t>, Ndërtimi i një ekonomie që funksionon për njerëzit</w:t>
      </w:r>
      <w:r w:rsidRPr="00591A80">
        <w:rPr>
          <w:rStyle w:val="FootnoteReference"/>
          <w:color w:val="000000" w:themeColor="text1"/>
          <w:sz w:val="24"/>
          <w:szCs w:val="24"/>
        </w:rPr>
        <w:footnoteReference w:id="39"/>
      </w:r>
      <w:r w:rsidRPr="00591A80">
        <w:rPr>
          <w:color w:val="000000" w:themeColor="text1"/>
          <w:sz w:val="24"/>
          <w:szCs w:val="24"/>
        </w:rPr>
        <w:t>, Konventa Kornizë e Kombeve të Bashkuara për Ndryshime klimaterike-UNFCCC</w:t>
      </w:r>
      <w:r w:rsidRPr="00591A80">
        <w:rPr>
          <w:rStyle w:val="FootnoteReference"/>
          <w:color w:val="000000" w:themeColor="text1"/>
          <w:sz w:val="24"/>
          <w:szCs w:val="24"/>
        </w:rPr>
        <w:footnoteReference w:id="40"/>
      </w:r>
      <w:r w:rsidRPr="00591A80">
        <w:rPr>
          <w:color w:val="000000" w:themeColor="text1"/>
          <w:sz w:val="24"/>
          <w:szCs w:val="24"/>
        </w:rPr>
        <w:t xml:space="preserve">, etj.  </w:t>
      </w:r>
    </w:p>
    <w:p w14:paraId="4E8E6B28" w14:textId="747A4FA0" w:rsidR="00652514" w:rsidRPr="00591A80" w:rsidRDefault="00652514" w:rsidP="00F974BA">
      <w:pPr>
        <w:pStyle w:val="Heading3"/>
        <w:numPr>
          <w:ilvl w:val="2"/>
          <w:numId w:val="52"/>
        </w:numPr>
        <w:rPr>
          <w:color w:val="000000" w:themeColor="text1"/>
        </w:rPr>
      </w:pPr>
      <w:bookmarkStart w:id="74" w:name="_Toc127432029"/>
      <w:r w:rsidRPr="00591A80">
        <w:rPr>
          <w:color w:val="000000" w:themeColor="text1"/>
        </w:rPr>
        <w:t xml:space="preserve">Ndikimet e pritshme të prioritetit 4 dhe bashkëveprimi  me  prioritetet </w:t>
      </w:r>
      <w:r w:rsidR="0054479A" w:rsidRPr="00591A80">
        <w:rPr>
          <w:color w:val="000000" w:themeColor="text1"/>
        </w:rPr>
        <w:t xml:space="preserve">e </w:t>
      </w:r>
      <w:r w:rsidRPr="00591A80">
        <w:rPr>
          <w:color w:val="000000" w:themeColor="text1"/>
        </w:rPr>
        <w:t>tjera</w:t>
      </w:r>
      <w:bookmarkEnd w:id="74"/>
    </w:p>
    <w:p w14:paraId="48B1B13A" w14:textId="3020B644" w:rsidR="00652514" w:rsidRPr="00591A80" w:rsidRDefault="00652514" w:rsidP="007F5380">
      <w:pPr>
        <w:pStyle w:val="ListParagraph"/>
        <w:numPr>
          <w:ilvl w:val="0"/>
          <w:numId w:val="31"/>
        </w:numPr>
        <w:spacing w:before="120" w:after="120"/>
        <w:ind w:left="0" w:hanging="2"/>
        <w:rPr>
          <w:b/>
          <w:bCs/>
          <w:color w:val="000000" w:themeColor="text1"/>
          <w:sz w:val="24"/>
          <w:szCs w:val="24"/>
        </w:rPr>
      </w:pPr>
      <w:r w:rsidRPr="00591A80">
        <w:rPr>
          <w:b/>
          <w:bCs/>
          <w:color w:val="000000" w:themeColor="text1"/>
          <w:sz w:val="24"/>
          <w:szCs w:val="24"/>
        </w:rPr>
        <w:t xml:space="preserve">Sigurimi i zhvillimit të </w:t>
      </w:r>
      <w:r w:rsidR="00E017B2" w:rsidRPr="00591A80">
        <w:rPr>
          <w:b/>
          <w:bCs/>
          <w:color w:val="000000" w:themeColor="text1"/>
          <w:sz w:val="24"/>
          <w:szCs w:val="24"/>
        </w:rPr>
        <w:t>qendrueshëm</w:t>
      </w:r>
      <w:r w:rsidRPr="00591A80">
        <w:rPr>
          <w:b/>
          <w:bCs/>
          <w:color w:val="000000" w:themeColor="text1"/>
          <w:sz w:val="24"/>
          <w:szCs w:val="24"/>
        </w:rPr>
        <w:t xml:space="preserve"> të zinxhirit ushqimor “fermë – tryezë” për të gjithë </w:t>
      </w:r>
    </w:p>
    <w:p w14:paraId="63E8D3C9" w14:textId="71FD0F5D" w:rsidR="00652514" w:rsidRPr="00591A80" w:rsidRDefault="00652514" w:rsidP="00652514">
      <w:pPr>
        <w:spacing w:before="120" w:after="120"/>
        <w:jc w:val="both"/>
        <w:rPr>
          <w:color w:val="000000" w:themeColor="text1"/>
          <w:sz w:val="24"/>
          <w:szCs w:val="24"/>
        </w:rPr>
      </w:pPr>
      <w:r w:rsidRPr="00591A80">
        <w:rPr>
          <w:color w:val="000000" w:themeColor="text1"/>
          <w:sz w:val="24"/>
          <w:szCs w:val="24"/>
        </w:rPr>
        <w:t>Sfidat globale, veçanërisht të viteve të fundit, si pasoj</w:t>
      </w:r>
      <w:r w:rsidR="00EC02D5" w:rsidRPr="00591A80">
        <w:rPr>
          <w:color w:val="000000" w:themeColor="text1"/>
          <w:sz w:val="24"/>
          <w:szCs w:val="24"/>
        </w:rPr>
        <w:t>ë</w:t>
      </w:r>
      <w:r w:rsidRPr="00591A80">
        <w:rPr>
          <w:color w:val="000000" w:themeColor="text1"/>
          <w:sz w:val="24"/>
          <w:szCs w:val="24"/>
        </w:rPr>
        <w:t xml:space="preserve"> e pandemisë Covid-19, ndryshimet mjedisore dhe konfliktet </w:t>
      </w:r>
      <w:r w:rsidR="0054479A" w:rsidRPr="00591A80">
        <w:rPr>
          <w:color w:val="000000" w:themeColor="text1"/>
          <w:sz w:val="24"/>
          <w:szCs w:val="24"/>
        </w:rPr>
        <w:t xml:space="preserve">e </w:t>
      </w:r>
      <w:r w:rsidRPr="00591A80">
        <w:rPr>
          <w:color w:val="000000" w:themeColor="text1"/>
          <w:sz w:val="24"/>
          <w:szCs w:val="24"/>
        </w:rPr>
        <w:t>tjera në botë, kanë sjellë përsëri në fokus rëndësinë jetësore të pazëvendësueshme që ka prodhimi bujqësor dhe siguria e ushqimit. Në Kosovë, prodhimi bujqësor dhe siguria e ushqimit vazhdojnë të konsiderohen sektorë strategjik</w:t>
      </w:r>
      <w:r w:rsidR="00D71D47" w:rsidRPr="00591A80">
        <w:rPr>
          <w:color w:val="000000" w:themeColor="text1"/>
          <w:sz w:val="24"/>
          <w:szCs w:val="24"/>
        </w:rPr>
        <w:t>ë</w:t>
      </w:r>
      <w:r w:rsidRPr="00591A80">
        <w:rPr>
          <w:color w:val="000000" w:themeColor="text1"/>
          <w:sz w:val="24"/>
          <w:szCs w:val="24"/>
        </w:rPr>
        <w:t xml:space="preserve"> që për qëllim kanë të ofrojnë: zhvillim të mëtejshëm të prodhimit bujqësor dhe kapaciteteve përpunuese, ushqim i sigurt bazuar në standardet ndërkombëtare, përmirësim të zinxhirit ushqimor, krijim të kushteve si vend “vet-furnizues” për shumicën e prodhimeve ushqimore dhe ulje të varësisë nga importi, rritje të mundësive për eksport të produkteve specifike në tregjet e hapura ndërkombëtare, rritje të vendeve të punës, integrim në organizmat ndërkombëtarë, përmirësim të jetës në zonat rurale, zhvillim të </w:t>
      </w:r>
      <w:r w:rsidR="00E017B2" w:rsidRPr="00591A80">
        <w:rPr>
          <w:color w:val="000000" w:themeColor="text1"/>
          <w:sz w:val="24"/>
          <w:szCs w:val="24"/>
        </w:rPr>
        <w:t>qendrueshëm</w:t>
      </w:r>
      <w:r w:rsidRPr="00591A80">
        <w:rPr>
          <w:color w:val="000000" w:themeColor="text1"/>
          <w:sz w:val="24"/>
          <w:szCs w:val="24"/>
        </w:rPr>
        <w:t xml:space="preserve"> dhe balancues në komunitet dhe rritje ekonomike në vend. Edhe përkundër rëndësisë jetike, ekonomike dhe shoqërore që ka ushqimi, fushëveprimtaria e kërkimit shkencor dhe inovativ në këtë industri mbetet ende në nivel të ulët. Kjo paraqet sfidë të transformimit të prodhimit bujqësor kosovar drejt prodhimtarisë bashkëkohore të qëndrueshme dhe sigurisë ushqimore me standarde ndërkombëtare. PKSH, parasheh aktivitete kërkimore dhe inovative kyçe që fokusohen në qeverisje dhe njohuri për ushqimin dhe të ushqyerit; fuqizim të fermerëve për të menaxhuar tokën, ujin, prodhimin bimor dhe shtazor; zvogëlimin e përdorimit të plehrave artificiale dhe pesticideve; përmbushjen e standardeve mjedisore; qasjen “një shëndet – “one health”; rritjen e diversitetit ushqimor (ushqimet e reja me bazë në materiet ushqyese alternative për njerëz dhe kafshë); zhvillimin e preparateve antimikrobike, gjurmimin e ushqimit për njerëz dhe kafshë; zvogëlimin e humbjeve dhe mbetjeve ushqimore; menaxhimin e pyjeve; transformimin e sistemeve të ushqimit drejt dietave të shëndetshme e të qëndrueshme; nxitjen dhe zhvillimin e zgjidhjeve të bazuara në teknologjinë digjitale duke mundësuar qëndrueshmëri dhe transparencë, si dhe rritjen e kapaciteteve të gjenerimit të të dhënave dhe efektivitetin e tyre. </w:t>
      </w:r>
    </w:p>
    <w:p w14:paraId="7611BE6D" w14:textId="144359A0" w:rsidR="00652514" w:rsidRPr="00591A80" w:rsidRDefault="00652514" w:rsidP="007F5380">
      <w:pPr>
        <w:pStyle w:val="ListParagraph"/>
        <w:numPr>
          <w:ilvl w:val="0"/>
          <w:numId w:val="31"/>
        </w:numPr>
        <w:ind w:left="0" w:hanging="2"/>
        <w:rPr>
          <w:b/>
          <w:bCs/>
          <w:color w:val="000000" w:themeColor="text1"/>
          <w:sz w:val="24"/>
          <w:szCs w:val="24"/>
        </w:rPr>
      </w:pPr>
      <w:r w:rsidRPr="00591A80">
        <w:rPr>
          <w:b/>
          <w:bCs/>
          <w:color w:val="000000" w:themeColor="text1"/>
          <w:sz w:val="24"/>
          <w:szCs w:val="24"/>
        </w:rPr>
        <w:t xml:space="preserve">Sigurimi i menaxhimit dhe përdorimit të </w:t>
      </w:r>
      <w:r w:rsidR="00E017B2" w:rsidRPr="00591A80">
        <w:rPr>
          <w:b/>
          <w:bCs/>
          <w:color w:val="000000" w:themeColor="text1"/>
          <w:sz w:val="24"/>
          <w:szCs w:val="24"/>
        </w:rPr>
        <w:t>qendrueshëm</w:t>
      </w:r>
      <w:r w:rsidRPr="00591A80">
        <w:rPr>
          <w:b/>
          <w:bCs/>
          <w:color w:val="000000" w:themeColor="text1"/>
          <w:sz w:val="24"/>
          <w:szCs w:val="24"/>
        </w:rPr>
        <w:t xml:space="preserve"> dhe qarkor të burimeve ushqimore me bazë natyrore </w:t>
      </w:r>
    </w:p>
    <w:p w14:paraId="21C357D5" w14:textId="5D16FFD6"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Shkalla e zhvillimit ekonomik të një vendi, në radhë të parë varet nga </w:t>
      </w:r>
      <w:r w:rsidR="0054479A" w:rsidRPr="00591A80">
        <w:rPr>
          <w:color w:val="000000" w:themeColor="text1"/>
          <w:sz w:val="24"/>
          <w:szCs w:val="24"/>
        </w:rPr>
        <w:t xml:space="preserve">burimet </w:t>
      </w:r>
      <w:r w:rsidRPr="00591A80">
        <w:rPr>
          <w:color w:val="000000" w:themeColor="text1"/>
          <w:sz w:val="24"/>
          <w:szCs w:val="24"/>
        </w:rPr>
        <w:t xml:space="preserve">ushqimore natyrore dhe menaxhimi racional </w:t>
      </w:r>
      <w:r w:rsidR="0054479A" w:rsidRPr="00591A80">
        <w:rPr>
          <w:color w:val="000000" w:themeColor="text1"/>
          <w:sz w:val="24"/>
          <w:szCs w:val="24"/>
        </w:rPr>
        <w:t>i</w:t>
      </w:r>
      <w:r w:rsidRPr="00591A80">
        <w:rPr>
          <w:color w:val="000000" w:themeColor="text1"/>
          <w:sz w:val="24"/>
          <w:szCs w:val="24"/>
        </w:rPr>
        <w:t xml:space="preserve"> tyre. Ky zhvillim do të varet drejtpërdrejt nga mbështetja, përdorimi dhe menaxhimi i </w:t>
      </w:r>
      <w:r w:rsidR="00E017B2" w:rsidRPr="00591A80">
        <w:rPr>
          <w:color w:val="000000" w:themeColor="text1"/>
          <w:sz w:val="24"/>
          <w:szCs w:val="24"/>
        </w:rPr>
        <w:t>qendrueshëm</w:t>
      </w:r>
      <w:r w:rsidRPr="00591A80">
        <w:rPr>
          <w:color w:val="000000" w:themeColor="text1"/>
          <w:sz w:val="24"/>
          <w:szCs w:val="24"/>
        </w:rPr>
        <w:t xml:space="preserve"> dhe qarkor i burimeve natyrore vendore të domosdoshme për sigurimin e prodhimit ushqimor, shëndetin publik, mbrojtjen e mjedisit dhe zhvillimin socio - ekonomik të </w:t>
      </w:r>
      <w:r w:rsidRPr="00591A80">
        <w:rPr>
          <w:color w:val="000000" w:themeColor="text1"/>
          <w:sz w:val="24"/>
          <w:szCs w:val="24"/>
        </w:rPr>
        <w:lastRenderedPageBreak/>
        <w:t xml:space="preserve">Republikës së Kosovës. Aktivitete K&amp;ZH të cilat kanë për synim zgjidhjet inovative duhet të zhvillohen për të rritur efikasitetin e shfrytëzimit dhe menaxhimit të burimeve përgjatë gjithë zinxhirit të jetës dhe cilësisë së saj për përdorim racional të burimeve natyrore (ujit, tokës, ajrit), kontroll të ndotësve, përdorim të sistemit ekonomik qarkor, burimeve ushqimore alternative dhe të </w:t>
      </w:r>
      <w:r w:rsidR="004673C3" w:rsidRPr="00591A80">
        <w:rPr>
          <w:color w:val="000000" w:themeColor="text1"/>
          <w:sz w:val="24"/>
          <w:szCs w:val="24"/>
        </w:rPr>
        <w:t>ripërtëritshme</w:t>
      </w:r>
      <w:r w:rsidRPr="00591A80">
        <w:rPr>
          <w:color w:val="000000" w:themeColor="text1"/>
          <w:sz w:val="24"/>
          <w:szCs w:val="24"/>
        </w:rPr>
        <w:t>. Gjithashtu, prioriteti 4 do të adresoj</w:t>
      </w:r>
      <w:r w:rsidR="0054479A" w:rsidRPr="00591A80">
        <w:rPr>
          <w:color w:val="000000" w:themeColor="text1"/>
          <w:sz w:val="24"/>
          <w:szCs w:val="24"/>
        </w:rPr>
        <w:t>ë</w:t>
      </w:r>
      <w:r w:rsidRPr="00591A80">
        <w:rPr>
          <w:color w:val="000000" w:themeColor="text1"/>
          <w:sz w:val="24"/>
          <w:szCs w:val="24"/>
        </w:rPr>
        <w:t xml:space="preserve"> nevojën e balancës sociale e ekonomike duke hulumtuar në identifikimin dhe zhvillimin e burimeve ushqimore natyrore ekzistuese dhe atyre që për arsye të ndryshme kanë mbetur jashtë kontekstit zhvillimor dhe social të vendit. Kjo do të siguroj</w:t>
      </w:r>
      <w:r w:rsidR="00EC02D5" w:rsidRPr="00591A80">
        <w:rPr>
          <w:color w:val="000000" w:themeColor="text1"/>
          <w:sz w:val="24"/>
          <w:szCs w:val="24"/>
        </w:rPr>
        <w:t>ë</w:t>
      </w:r>
      <w:r w:rsidRPr="00591A80">
        <w:rPr>
          <w:color w:val="000000" w:themeColor="text1"/>
          <w:sz w:val="24"/>
          <w:szCs w:val="24"/>
        </w:rPr>
        <w:t xml:space="preserve"> konkurrencën dhe kontributin në rritjen dhe shpërndarjen e drejtë të zinxhirit të vlerës së shtuar të burimeve ushqimore natyrore në  vend, si dhe krijimin e kushteve të përshtatshme në zonat që janë më pak të favorizuara nga pikëpamja sociale dhe ekonomike. Qasjet kërkimore shkencore dhe inovative do të mundësojnë: menaxhim të </w:t>
      </w:r>
      <w:r w:rsidR="00E017B2" w:rsidRPr="00591A80">
        <w:rPr>
          <w:color w:val="000000" w:themeColor="text1"/>
          <w:sz w:val="24"/>
          <w:szCs w:val="24"/>
        </w:rPr>
        <w:t>qendrueshëm</w:t>
      </w:r>
      <w:r w:rsidRPr="00591A80">
        <w:rPr>
          <w:color w:val="000000" w:themeColor="text1"/>
          <w:sz w:val="24"/>
          <w:szCs w:val="24"/>
        </w:rPr>
        <w:t xml:space="preserve"> të burimeve natyrore; zhvillim sistemor për t’u përballuar më mirë me ndikimet e fatkeqësive natyrore dhe pandemive të ndryshme; efikasitet ekonomik të shfrytëzimit të burimeve natyrore; sistem ekonomik qarkor; përdorim alternativ dhe të ripërtritshëm të burimeve ushqimore natyrore, si dhe monitorim të ndikimit mjedisor gjatë shfrytëzimit të tyre. </w:t>
      </w:r>
    </w:p>
    <w:p w14:paraId="5E0D4026" w14:textId="77777777" w:rsidR="00652514" w:rsidRPr="00591A80" w:rsidRDefault="00652514" w:rsidP="007F5380">
      <w:pPr>
        <w:pStyle w:val="ListParagraph"/>
        <w:numPr>
          <w:ilvl w:val="0"/>
          <w:numId w:val="31"/>
        </w:numPr>
        <w:spacing w:before="120" w:after="120"/>
        <w:ind w:left="0" w:hanging="2"/>
        <w:rPr>
          <w:b/>
          <w:bCs/>
          <w:color w:val="000000" w:themeColor="text1"/>
          <w:sz w:val="24"/>
          <w:szCs w:val="24"/>
        </w:rPr>
      </w:pPr>
      <w:r w:rsidRPr="00591A80">
        <w:rPr>
          <w:b/>
          <w:bCs/>
          <w:color w:val="000000" w:themeColor="text1"/>
          <w:sz w:val="24"/>
          <w:szCs w:val="24"/>
        </w:rPr>
        <w:t xml:space="preserve">Aktivitetet bujqësore në një mjedis më të përshtatshëm </w:t>
      </w:r>
    </w:p>
    <w:p w14:paraId="3D62CD5E" w14:textId="794E48C9"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Tashmë, është e njohur se ndryshimet mjedisore janë bërë kërcënim serioz për prodhimin bujqësor, shëndetin e njeriut, bioekonomi dhe shoqëri, në përgjithësi. Zhvillimi i njëanshëm i industrisë me dekada, pa njohje dhe planifikim strategjik paraprak të efekteve anësore mjedisore, ka sjellë probleme shumëdimensionale. Pa dyshim, rritja e nevojave ushqimore të popullatës në vend kërkon zhvillim të hovshëm i cili në çdo rast duhet të këtë parasysh ndryshimet mjedisore, si dhe të jetë në kohezion dhe përplotësim me njëra tjetrën (zvogëlim i emetimit të karbonit dhe gazrave tjera ndotës, përkundër rritjes se prodhimit bujqësor dhe përpunimit industrial; planifikim, përshtatje dhe përballje me ndryshimet mjedisore, etj.). Hulumtimet  në këtë fushë do të mundësojnë qasje objektive duke nxitur dhe fuqizuar përdorimin efikas dhe të </w:t>
      </w:r>
      <w:r w:rsidR="00E017B2" w:rsidRPr="00591A80">
        <w:rPr>
          <w:color w:val="000000" w:themeColor="text1"/>
          <w:sz w:val="24"/>
          <w:szCs w:val="24"/>
        </w:rPr>
        <w:t>qendrueshëm</w:t>
      </w:r>
      <w:r w:rsidRPr="00591A80">
        <w:rPr>
          <w:color w:val="000000" w:themeColor="text1"/>
          <w:sz w:val="24"/>
          <w:szCs w:val="24"/>
        </w:rPr>
        <w:t xml:space="preserve"> të burimeve natyrore bujqësore, pyjeve, biodiversitetit, tokës dhe ujit (prodhimi inovativ, prodhimi alternativ -“ushqimet e reja” dhe të </w:t>
      </w:r>
      <w:r w:rsidR="004673C3" w:rsidRPr="00591A80">
        <w:rPr>
          <w:color w:val="000000" w:themeColor="text1"/>
          <w:sz w:val="24"/>
          <w:szCs w:val="24"/>
        </w:rPr>
        <w:t>ripërtëritshme</w:t>
      </w:r>
      <w:r w:rsidRPr="00591A80">
        <w:rPr>
          <w:color w:val="000000" w:themeColor="text1"/>
          <w:sz w:val="24"/>
          <w:szCs w:val="24"/>
        </w:rPr>
        <w:t xml:space="preserve">, sistemi i menaxhimit të mbetjeve, ruajtja e ekosistemit, etj.). Aktivitetet kërkimore shkencore dhe hulumtuese do të mbështesin planifikimin, implementimin dhe monitorimin e aktiviteteve, bazuar në sigurimin dhe përshtatjen e kapaciteteve adekuate mjedisore.  </w:t>
      </w:r>
    </w:p>
    <w:p w14:paraId="126D67A4" w14:textId="77777777" w:rsidR="00652514" w:rsidRPr="00591A80" w:rsidRDefault="00652514" w:rsidP="007F5380">
      <w:pPr>
        <w:pStyle w:val="ListParagraph"/>
        <w:numPr>
          <w:ilvl w:val="0"/>
          <w:numId w:val="31"/>
        </w:numPr>
        <w:spacing w:before="120" w:after="120"/>
        <w:ind w:left="0" w:hanging="2"/>
        <w:jc w:val="both"/>
        <w:rPr>
          <w:b/>
          <w:bCs/>
          <w:color w:val="000000" w:themeColor="text1"/>
          <w:sz w:val="24"/>
          <w:szCs w:val="24"/>
        </w:rPr>
      </w:pPr>
      <w:r w:rsidRPr="00591A80">
        <w:rPr>
          <w:b/>
          <w:bCs/>
          <w:color w:val="000000" w:themeColor="text1"/>
          <w:sz w:val="24"/>
          <w:szCs w:val="24"/>
        </w:rPr>
        <w:t xml:space="preserve">Rimëkëmbja e biodiversitetit, ruajta dhe ripërtëritja e ekosistemit </w:t>
      </w:r>
    </w:p>
    <w:p w14:paraId="0A2DC5EA" w14:textId="3C81300C" w:rsidR="00652514" w:rsidRDefault="00652514" w:rsidP="00652514">
      <w:pPr>
        <w:spacing w:before="120"/>
        <w:jc w:val="both"/>
        <w:rPr>
          <w:color w:val="000000" w:themeColor="text1"/>
          <w:sz w:val="24"/>
          <w:szCs w:val="24"/>
        </w:rPr>
      </w:pPr>
      <w:r w:rsidRPr="00591A80">
        <w:rPr>
          <w:color w:val="000000" w:themeColor="text1"/>
          <w:sz w:val="24"/>
          <w:szCs w:val="24"/>
        </w:rPr>
        <w:t>Në dekadën e fundit situata e përgjithshme e humbjes së biodiversitetit në gjithë botën është alarmante, aktualisht ndryshimet e kërkuara nuk janë duke ndodhur në mënyrën e duhur, gjë që kërkon rritjen e angazhimit të gjithë akterëve relevant në këtë drejtim. Në rastin e Kosovës, edhe pse ky segment është adresuar përmes dokumentit Strategjia dhe Plani i Veprimit për Biodiversitetin 2011 – 2020 dhe disa aktiviteteve sporadike të fragmentuara, ka ngecje të theksuara të veprimeve dhe iniciativave konkrete. Aktivitetet K&amp;ZH të kësaj fushe përmes prioritetit 4, do të kenë për synim të kuptuarit e drejtë, vlerësimin më të mirë, monitorimin, rivendosjen dhe menaxhimin e sistemit të shërbimeve të  biodiversitetit dhe ekosistemit në vendin tonë. Planifikimi afatgjatë i ruajtjes së biodiversitetit të bimëve dhe kafshëve, larmisë së peizazheve, mbrojtjes së natyrës si dhe mënyrën e zbatimit në harmoni me zhvillimin e gjithmbarshëm ekonomik, shoqëror dhe kulturor në vend, do të jetë prioritet parësor dhe do të krijoj</w:t>
      </w:r>
      <w:r w:rsidR="00030012" w:rsidRPr="00591A80">
        <w:rPr>
          <w:color w:val="000000" w:themeColor="text1"/>
          <w:sz w:val="24"/>
          <w:szCs w:val="24"/>
        </w:rPr>
        <w:t>ë</w:t>
      </w:r>
      <w:r w:rsidRPr="00591A80">
        <w:rPr>
          <w:color w:val="000000" w:themeColor="text1"/>
          <w:sz w:val="24"/>
          <w:szCs w:val="24"/>
        </w:rPr>
        <w:t xml:space="preserve"> një platform</w:t>
      </w:r>
      <w:r w:rsidR="00030012" w:rsidRPr="00591A80">
        <w:rPr>
          <w:color w:val="000000" w:themeColor="text1"/>
          <w:sz w:val="24"/>
          <w:szCs w:val="24"/>
        </w:rPr>
        <w:t>ë</w:t>
      </w:r>
      <w:r w:rsidRPr="00591A80">
        <w:rPr>
          <w:color w:val="000000" w:themeColor="text1"/>
          <w:sz w:val="24"/>
          <w:szCs w:val="24"/>
        </w:rPr>
        <w:t xml:space="preserve"> të duhur për kontribut dhe bashkëpunim në nivel rajonal, evropian e botëror.</w:t>
      </w:r>
    </w:p>
    <w:p w14:paraId="431D0D0F" w14:textId="77777777" w:rsidR="00591A80" w:rsidRPr="00591A80" w:rsidRDefault="00591A80" w:rsidP="00652514">
      <w:pPr>
        <w:spacing w:before="120"/>
        <w:jc w:val="both"/>
        <w:rPr>
          <w:color w:val="000000" w:themeColor="text1"/>
          <w:sz w:val="24"/>
          <w:szCs w:val="24"/>
        </w:rPr>
      </w:pPr>
    </w:p>
    <w:p w14:paraId="190E527D" w14:textId="231A7A52" w:rsidR="00652514" w:rsidRPr="00591A80" w:rsidRDefault="00652514" w:rsidP="007F5380">
      <w:pPr>
        <w:pStyle w:val="ListParagraph"/>
        <w:numPr>
          <w:ilvl w:val="0"/>
          <w:numId w:val="31"/>
        </w:numPr>
        <w:spacing w:before="120" w:after="120"/>
        <w:ind w:left="0" w:hanging="2"/>
        <w:rPr>
          <w:b/>
          <w:color w:val="000000" w:themeColor="text1"/>
        </w:rPr>
      </w:pPr>
      <w:r w:rsidRPr="00591A80">
        <w:rPr>
          <w:b/>
          <w:bCs/>
          <w:color w:val="000000" w:themeColor="text1"/>
        </w:rPr>
        <w:lastRenderedPageBreak/>
        <w:t xml:space="preserve">Zhvillimi i </w:t>
      </w:r>
      <w:r w:rsidR="00E017B2" w:rsidRPr="00591A80">
        <w:rPr>
          <w:b/>
          <w:bCs/>
          <w:color w:val="000000" w:themeColor="text1"/>
        </w:rPr>
        <w:t>qendrueshëm</w:t>
      </w:r>
      <w:r w:rsidRPr="00591A80">
        <w:rPr>
          <w:b/>
          <w:bCs/>
          <w:color w:val="000000" w:themeColor="text1"/>
        </w:rPr>
        <w:t xml:space="preserve">, i balancuar dhe gjithëpërfshirës i zonave rurale dhe </w:t>
      </w:r>
      <w:r w:rsidRPr="00591A80">
        <w:rPr>
          <w:b/>
          <w:color w:val="000000" w:themeColor="text1"/>
        </w:rPr>
        <w:t xml:space="preserve">urbane </w:t>
      </w:r>
    </w:p>
    <w:p w14:paraId="557F4CE4" w14:textId="5B865B80"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Rritja e aftësisë konkurruese të sektorit agro-ushqimor, përmirësimi i cilësisë së jetës së banorëve në zonat rurale dhe urbane nëpërmjet diversifikimit të aktiviteteve bujqësore dhe jobujqësore dhe mbrojtja e mjedisit dhe e resurseve natyrore, janë pikat kyçe për një zhvillim të </w:t>
      </w:r>
      <w:r w:rsidR="00E017B2" w:rsidRPr="00591A80">
        <w:rPr>
          <w:color w:val="000000" w:themeColor="text1"/>
          <w:sz w:val="24"/>
          <w:szCs w:val="24"/>
        </w:rPr>
        <w:t>qendrueshëm</w:t>
      </w:r>
      <w:r w:rsidRPr="00591A80">
        <w:rPr>
          <w:color w:val="000000" w:themeColor="text1"/>
          <w:sz w:val="24"/>
          <w:szCs w:val="24"/>
        </w:rPr>
        <w:t xml:space="preserve"> në Kosovë. Të kuptuarit e drejtë të ndikimeve të klimës e mjedisit dhe të atyre  socio-ekonomike e demografike, krijon mundësi të barabartë jetese duke fuqizuar zhvillimin gjithëpërfshirës territorial të vendit tonë. Për të intensifikuar zhvillimin e </w:t>
      </w:r>
      <w:r w:rsidR="00E017B2" w:rsidRPr="00591A80">
        <w:rPr>
          <w:color w:val="000000" w:themeColor="text1"/>
          <w:sz w:val="24"/>
          <w:szCs w:val="24"/>
        </w:rPr>
        <w:t>qendrueshëm</w:t>
      </w:r>
      <w:r w:rsidRPr="00591A80">
        <w:rPr>
          <w:color w:val="000000" w:themeColor="text1"/>
          <w:sz w:val="24"/>
          <w:szCs w:val="24"/>
        </w:rPr>
        <w:t xml:space="preserve"> dhe në përputhshmëri me dokumentet strategjike të vendit, prioriteti 4 parasheh aktivitetet kërkimore dhe zhvillimore multidisiplinare me theks në aspektet shoqërore e gjinore, sjelljet dhe vlerat e prodhuesve, të konsumatorëve dhe të gjithë aktorëve tjerë në zonat rurale dhe urbane, duke kontribuar në  kushtet e tyre të punës, nxitjen e iniciativave inovative të udhëhequra nga nevoja</w:t>
      </w:r>
      <w:r w:rsidR="00FF699B" w:rsidRPr="00591A80">
        <w:rPr>
          <w:color w:val="000000" w:themeColor="text1"/>
          <w:sz w:val="24"/>
          <w:szCs w:val="24"/>
        </w:rPr>
        <w:t xml:space="preserve">t e komunitetit </w:t>
      </w:r>
      <w:r w:rsidRPr="00591A80">
        <w:rPr>
          <w:color w:val="000000" w:themeColor="text1"/>
          <w:sz w:val="24"/>
          <w:szCs w:val="24"/>
        </w:rPr>
        <w:t xml:space="preserve">me fokus transformimin digjital, zgjidhjet e bazuara në natyrë, qasjen në shërbime dhe perspektiva afatgjata socio-ekonomike në kontekstin e përmirësimit të cilësisë të jetës se tyre. Në mjediset rurale, theksi i veprimeve kërkimore dhe zhvillimore do të vihet në mbrojtjen e ekosistemit, përshtatjes klimatike, shfrytëzimit të energjisë së </w:t>
      </w:r>
      <w:r w:rsidR="004673C3" w:rsidRPr="00591A80">
        <w:rPr>
          <w:color w:val="000000" w:themeColor="text1"/>
          <w:sz w:val="24"/>
          <w:szCs w:val="24"/>
        </w:rPr>
        <w:t>ripërtëritshme</w:t>
      </w:r>
      <w:r w:rsidRPr="00591A80">
        <w:rPr>
          <w:color w:val="000000" w:themeColor="text1"/>
          <w:sz w:val="24"/>
          <w:szCs w:val="24"/>
        </w:rPr>
        <w:t>, jetës cilësore (rekreacion, dieta të përshtatshme, sjellja e konsumatorëve, etj.) dhe zhvillimit socio-ekonomik (agroturizëm, aktivitete jo-bujqësore, etj.).</w:t>
      </w:r>
    </w:p>
    <w:p w14:paraId="0FB5AB9C" w14:textId="77777777" w:rsidR="00652514" w:rsidRPr="00591A80" w:rsidRDefault="00652514" w:rsidP="007F5380">
      <w:pPr>
        <w:pStyle w:val="ListParagraph"/>
        <w:numPr>
          <w:ilvl w:val="0"/>
          <w:numId w:val="31"/>
        </w:numPr>
        <w:spacing w:before="120" w:after="120"/>
        <w:ind w:left="0" w:hanging="2"/>
        <w:rPr>
          <w:b/>
          <w:bCs/>
          <w:color w:val="000000" w:themeColor="text1"/>
          <w:sz w:val="24"/>
          <w:szCs w:val="24"/>
        </w:rPr>
      </w:pPr>
      <w:r w:rsidRPr="00591A80">
        <w:rPr>
          <w:b/>
          <w:bCs/>
          <w:color w:val="000000" w:themeColor="text1"/>
          <w:sz w:val="24"/>
          <w:szCs w:val="24"/>
        </w:rPr>
        <w:t>Krijimi i modeleve qeverisëse që mundësojnë qëndrueshmëri dhe elasticitet</w:t>
      </w:r>
    </w:p>
    <w:p w14:paraId="47853EE9" w14:textId="1CC6D551" w:rsidR="00652514" w:rsidRPr="00591A80" w:rsidRDefault="00652514" w:rsidP="00652514">
      <w:pPr>
        <w:spacing w:before="120" w:after="120"/>
        <w:jc w:val="both"/>
        <w:rPr>
          <w:color w:val="000000" w:themeColor="text1"/>
          <w:sz w:val="24"/>
          <w:szCs w:val="24"/>
        </w:rPr>
      </w:pPr>
      <w:r w:rsidRPr="00591A80">
        <w:rPr>
          <w:color w:val="000000" w:themeColor="text1"/>
          <w:sz w:val="24"/>
          <w:szCs w:val="24"/>
        </w:rPr>
        <w:t xml:space="preserve">Për të mundësuar një zhvillim të </w:t>
      </w:r>
      <w:r w:rsidR="00E017B2" w:rsidRPr="00591A80">
        <w:rPr>
          <w:color w:val="000000" w:themeColor="text1"/>
          <w:sz w:val="24"/>
          <w:szCs w:val="24"/>
        </w:rPr>
        <w:t>qendrueshëm</w:t>
      </w:r>
      <w:r w:rsidRPr="00591A80">
        <w:rPr>
          <w:color w:val="000000" w:themeColor="text1"/>
          <w:sz w:val="24"/>
          <w:szCs w:val="24"/>
        </w:rPr>
        <w:t xml:space="preserve"> në vend, aktivitetet K&amp;ZH, do ofrojnë njohuri dhe krijojnë mekanizma efektiv për të mbështetur hartimin e politikave, zbatimin dhe monitorimin për një zhvillim të </w:t>
      </w:r>
      <w:r w:rsidR="00E017B2" w:rsidRPr="00591A80">
        <w:rPr>
          <w:color w:val="000000" w:themeColor="text1"/>
          <w:sz w:val="24"/>
          <w:szCs w:val="24"/>
        </w:rPr>
        <w:t>qendrueshëm</w:t>
      </w:r>
      <w:r w:rsidRPr="00591A80">
        <w:rPr>
          <w:color w:val="000000" w:themeColor="text1"/>
          <w:sz w:val="24"/>
          <w:szCs w:val="24"/>
        </w:rPr>
        <w:t>. Theks i veçantë i aktiviteteve do të jetë zhvillimi dhe përdorimi i metrikave dhe standardeve për vëzhgimin e prodhimit bujqësor dhe mjedisor, aplikimin digjital dhe teknologjitë e të dhënave të sakta për të vlerësuar aspektet, sistemet dhe rrjedhat socio-ekonomike dhe mjedisore për të siguruar informacion të rëndësishëm dhe të besueshëm për vendimmarrje të duhura. Njohuritë e fituara dhe vendimmarrjet e duhura, bazuara në aktivitetet kërkimore dhe zhvillimore do të inkurajojnë gjithëpërfshirje të aktorëve me interes, rrisin mundësinë e pjesëmarrjes se barabartë në zinxhirin e vlerës, sigurojnë udhëheqje nga komuniteti për të përfituar të gjithë, nga prodhuesit kryesorë tek konsumatorët, si dhe do të krijoj</w:t>
      </w:r>
      <w:r w:rsidR="00FF699B" w:rsidRPr="00591A80">
        <w:rPr>
          <w:color w:val="000000" w:themeColor="text1"/>
          <w:sz w:val="24"/>
          <w:szCs w:val="24"/>
        </w:rPr>
        <w:t>ë</w:t>
      </w:r>
      <w:r w:rsidRPr="00591A80">
        <w:rPr>
          <w:color w:val="000000" w:themeColor="text1"/>
          <w:sz w:val="24"/>
          <w:szCs w:val="24"/>
        </w:rPr>
        <w:t xml:space="preserve"> bazë të mirëfilltë të modeleve qeverisëse e zhvillimore, duke nxitur zgjidhje të qëndrueshme që do të jenë të zbatueshme.  </w:t>
      </w:r>
    </w:p>
    <w:p w14:paraId="5DCB562C" w14:textId="17F78DBC"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Ndikimet e pritshme dhe impakti i fushës prioritare  prodhimi bujqësor, ushqimi dhe bioekonomia në fushat </w:t>
      </w:r>
      <w:r w:rsidR="00030012" w:rsidRPr="00591A80">
        <w:rPr>
          <w:color w:val="000000" w:themeColor="text1"/>
          <w:sz w:val="24"/>
          <w:szCs w:val="24"/>
        </w:rPr>
        <w:t xml:space="preserve">e </w:t>
      </w:r>
      <w:r w:rsidRPr="00591A80">
        <w:rPr>
          <w:color w:val="000000" w:themeColor="text1"/>
          <w:sz w:val="24"/>
          <w:szCs w:val="24"/>
        </w:rPr>
        <w:t>tjera prioritare është paraqitur në tabelat</w:t>
      </w:r>
      <w:sdt>
        <w:sdtPr>
          <w:rPr>
            <w:color w:val="000000" w:themeColor="text1"/>
            <w:sz w:val="24"/>
            <w:szCs w:val="24"/>
          </w:rPr>
          <w:tag w:val="goog_rdk_109"/>
          <w:id w:val="-440299669"/>
        </w:sdtPr>
        <w:sdtEndPr/>
        <w:sdtContent>
          <w:r w:rsidR="00FF699B" w:rsidRPr="00591A80">
            <w:rPr>
              <w:color w:val="000000" w:themeColor="text1"/>
              <w:sz w:val="24"/>
              <w:szCs w:val="24"/>
            </w:rPr>
            <w:t xml:space="preserve"> 7 dhe 8</w:t>
          </w:r>
        </w:sdtContent>
      </w:sdt>
      <w:r w:rsidRPr="00591A80">
        <w:rPr>
          <w:color w:val="000000" w:themeColor="text1"/>
          <w:sz w:val="24"/>
          <w:szCs w:val="24"/>
        </w:rPr>
        <w:t xml:space="preserve"> në vijim.</w:t>
      </w:r>
    </w:p>
    <w:p w14:paraId="5CB5B48B" w14:textId="77777777" w:rsidR="00652514" w:rsidRPr="00591A80" w:rsidRDefault="00652514" w:rsidP="00652514">
      <w:pPr>
        <w:spacing w:line="276" w:lineRule="auto"/>
        <w:jc w:val="both"/>
        <w:rPr>
          <w:color w:val="000000" w:themeColor="text1"/>
        </w:rPr>
        <w:sectPr w:rsidR="00652514" w:rsidRPr="00591A80" w:rsidSect="00DA0AA4">
          <w:pgSz w:w="12240" w:h="15840"/>
          <w:pgMar w:top="1440" w:right="1440" w:bottom="1440" w:left="1440" w:header="720" w:footer="720" w:gutter="0"/>
          <w:cols w:space="720"/>
        </w:sectPr>
      </w:pPr>
    </w:p>
    <w:p w14:paraId="41DC1B2D" w14:textId="1DEB994D" w:rsidR="00652514" w:rsidRPr="00591A80" w:rsidRDefault="00652514" w:rsidP="00652514">
      <w:pPr>
        <w:spacing w:line="276" w:lineRule="auto"/>
        <w:rPr>
          <w:b/>
          <w:color w:val="000000" w:themeColor="text1"/>
        </w:rPr>
      </w:pPr>
      <w:r w:rsidRPr="00591A80">
        <w:rPr>
          <w:b/>
          <w:color w:val="000000" w:themeColor="text1"/>
        </w:rPr>
        <w:lastRenderedPageBreak/>
        <w:t xml:space="preserve">   </w:t>
      </w:r>
      <w:r w:rsidR="004974A1" w:rsidRPr="00591A80">
        <w:rPr>
          <w:b/>
          <w:color w:val="000000" w:themeColor="text1"/>
        </w:rPr>
        <w:t xml:space="preserve">      </w:t>
      </w:r>
      <w:r w:rsidRPr="00591A80">
        <w:rPr>
          <w:b/>
          <w:color w:val="000000" w:themeColor="text1"/>
        </w:rPr>
        <w:t xml:space="preserve">Tabela 7. </w:t>
      </w:r>
      <w:r w:rsidRPr="00591A80">
        <w:rPr>
          <w:b/>
          <w:color w:val="000000" w:themeColor="text1"/>
          <w:sz w:val="24"/>
          <w:szCs w:val="24"/>
        </w:rPr>
        <w:t xml:space="preserve">Vështrim i përgjithshëm i ndikimeve të pritshme </w:t>
      </w:r>
      <w:r w:rsidR="00A77E95" w:rsidRPr="00591A80">
        <w:rPr>
          <w:b/>
          <w:color w:val="000000" w:themeColor="text1"/>
          <w:sz w:val="24"/>
          <w:szCs w:val="24"/>
        </w:rPr>
        <w:t>n</w:t>
      </w:r>
      <w:r w:rsidRPr="00591A80">
        <w:rPr>
          <w:b/>
          <w:color w:val="000000" w:themeColor="text1"/>
          <w:sz w:val="24"/>
          <w:szCs w:val="24"/>
        </w:rPr>
        <w:t>ë fusha</w:t>
      </w:r>
      <w:r w:rsidR="00A77E95" w:rsidRPr="00591A80">
        <w:rPr>
          <w:b/>
          <w:color w:val="000000" w:themeColor="text1"/>
          <w:sz w:val="24"/>
          <w:szCs w:val="24"/>
        </w:rPr>
        <w:t>t</w:t>
      </w:r>
      <w:r w:rsidRPr="00591A80">
        <w:rPr>
          <w:b/>
          <w:color w:val="000000" w:themeColor="text1"/>
          <w:sz w:val="24"/>
          <w:szCs w:val="24"/>
        </w:rPr>
        <w:t xml:space="preserve"> </w:t>
      </w:r>
      <w:r w:rsidR="00A77E95" w:rsidRPr="00591A80">
        <w:rPr>
          <w:b/>
          <w:color w:val="000000" w:themeColor="text1"/>
          <w:sz w:val="24"/>
          <w:szCs w:val="24"/>
        </w:rPr>
        <w:t>e</w:t>
      </w:r>
      <w:r w:rsidRPr="00591A80">
        <w:rPr>
          <w:b/>
          <w:color w:val="000000" w:themeColor="text1"/>
          <w:sz w:val="24"/>
          <w:szCs w:val="24"/>
        </w:rPr>
        <w:t xml:space="preserve"> ndërhyrjes dhe aktivitetet e kërkimit shkencor</w:t>
      </w:r>
    </w:p>
    <w:tbl>
      <w:tblPr>
        <w:tblW w:w="1341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600" w:firstRow="0" w:lastRow="0" w:firstColumn="0" w:lastColumn="0" w:noHBand="1" w:noVBand="1"/>
      </w:tblPr>
      <w:tblGrid>
        <w:gridCol w:w="1800"/>
        <w:gridCol w:w="8460"/>
        <w:gridCol w:w="1620"/>
        <w:gridCol w:w="1530"/>
      </w:tblGrid>
      <w:tr w:rsidR="008D7725" w:rsidRPr="008D7725" w14:paraId="35C73F7F" w14:textId="77777777" w:rsidTr="004974A1">
        <w:trPr>
          <w:trHeight w:val="232"/>
        </w:trPr>
        <w:tc>
          <w:tcPr>
            <w:tcW w:w="13410" w:type="dxa"/>
            <w:gridSpan w:val="4"/>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40B6FA8"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Prioriteti 4. Prodhimi bujqësor, ushqimi dhe bioekonomia</w:t>
            </w:r>
          </w:p>
        </w:tc>
      </w:tr>
      <w:tr w:rsidR="008D7725" w:rsidRPr="008D7725" w14:paraId="34DFED63" w14:textId="77777777" w:rsidTr="00293FF4">
        <w:trPr>
          <w:trHeight w:val="182"/>
        </w:trPr>
        <w:tc>
          <w:tcPr>
            <w:tcW w:w="180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hideMark/>
          </w:tcPr>
          <w:p w14:paraId="37DBBF35"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Ndikimet e pritshme</w:t>
            </w:r>
          </w:p>
        </w:tc>
        <w:tc>
          <w:tcPr>
            <w:tcW w:w="8460" w:type="dxa"/>
            <w:tcBorders>
              <w:top w:val="single" w:sz="4" w:space="0" w:color="auto"/>
              <w:left w:val="single" w:sz="4" w:space="0" w:color="auto"/>
              <w:bottom w:val="single" w:sz="4" w:space="0" w:color="auto"/>
              <w:right w:val="single" w:sz="4" w:space="0" w:color="auto"/>
            </w:tcBorders>
            <w:shd w:val="clear" w:color="auto" w:fill="auto"/>
            <w:hideMark/>
          </w:tcPr>
          <w:p w14:paraId="04432674"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Fushat e ndërhyrjes dhe aktivitetet e kërkimit shkencor në kuadër të prioritetit</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F26ED96"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Përgjegjësia e zbatimit*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337544DF" w14:textId="77777777" w:rsidR="00652514" w:rsidRPr="00591A80" w:rsidRDefault="00652514" w:rsidP="00D748B5">
            <w:pPr>
              <w:spacing w:line="276" w:lineRule="auto"/>
              <w:contextualSpacing/>
              <w:jc w:val="center"/>
              <w:rPr>
                <w:b/>
                <w:color w:val="000000" w:themeColor="text1"/>
                <w:sz w:val="20"/>
                <w:szCs w:val="20"/>
              </w:rPr>
            </w:pPr>
            <w:r w:rsidRPr="00591A80">
              <w:rPr>
                <w:b/>
                <w:color w:val="000000" w:themeColor="text1"/>
                <w:sz w:val="20"/>
                <w:szCs w:val="20"/>
              </w:rPr>
              <w:t>Sigurimi i financimit**</w:t>
            </w:r>
          </w:p>
        </w:tc>
      </w:tr>
      <w:tr w:rsidR="008D7725" w:rsidRPr="008D7725" w14:paraId="24280B30" w14:textId="77777777" w:rsidTr="00293FF4">
        <w:trPr>
          <w:trHeight w:val="4057"/>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0DA2C8A8" w14:textId="7264D85D" w:rsidR="00652514" w:rsidRPr="00591A80" w:rsidRDefault="00652514" w:rsidP="00D748B5">
            <w:pPr>
              <w:contextualSpacing/>
              <w:rPr>
                <w:b/>
                <w:color w:val="000000" w:themeColor="text1"/>
                <w:sz w:val="20"/>
                <w:szCs w:val="20"/>
              </w:rPr>
            </w:pPr>
            <w:r w:rsidRPr="00591A80">
              <w:rPr>
                <w:b/>
                <w:color w:val="000000" w:themeColor="text1"/>
                <w:sz w:val="20"/>
                <w:szCs w:val="20"/>
              </w:rPr>
              <w:t xml:space="preserve">Sigurimi i zhvillimit të </w:t>
            </w:r>
            <w:r w:rsidR="00E017B2" w:rsidRPr="00591A80">
              <w:rPr>
                <w:b/>
                <w:color w:val="000000" w:themeColor="text1"/>
                <w:sz w:val="20"/>
                <w:szCs w:val="20"/>
              </w:rPr>
              <w:t>qendrueshëm</w:t>
            </w:r>
            <w:r w:rsidRPr="00591A80">
              <w:rPr>
                <w:b/>
                <w:color w:val="000000" w:themeColor="text1"/>
                <w:sz w:val="20"/>
                <w:szCs w:val="20"/>
              </w:rPr>
              <w:t xml:space="preserve"> të zinxhirit ushqimor “fermë – tryezë” për të gjithë </w:t>
            </w:r>
          </w:p>
        </w:tc>
        <w:tc>
          <w:tcPr>
            <w:tcW w:w="8460" w:type="dxa"/>
            <w:tcBorders>
              <w:top w:val="single" w:sz="4" w:space="0" w:color="auto"/>
              <w:left w:val="single" w:sz="4" w:space="0" w:color="auto"/>
              <w:right w:val="single" w:sz="4" w:space="0" w:color="auto"/>
            </w:tcBorders>
            <w:shd w:val="clear" w:color="auto" w:fill="auto"/>
            <w:hideMark/>
          </w:tcPr>
          <w:p w14:paraId="38F898C4"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kontrolli dhe monitorimi i zinxhirit të prodhimit të ushqimit;</w:t>
            </w:r>
          </w:p>
          <w:p w14:paraId="340978D6"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Gjurmimi i sigurisë së ushqimit, cilësisë dhe zbatimit të standardeve të zinxhirit ushqimor;</w:t>
            </w:r>
          </w:p>
          <w:p w14:paraId="6A6D7737"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Studimi i prodhimit drusor, përmirësimi, ruajta, shëndeti dhe shfrytëzimi i pyjeve;</w:t>
            </w:r>
          </w:p>
          <w:p w14:paraId="04837225" w14:textId="21CD6D3C"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Studimi dhe adaptimi ndaj ndikimit të ndryshimeve globale në prodhimin bujqësor, pyjor dhe </w:t>
            </w:r>
            <w:r w:rsidR="00A77E95" w:rsidRPr="00591A80">
              <w:rPr>
                <w:color w:val="000000" w:themeColor="text1"/>
                <w:sz w:val="20"/>
                <w:szCs w:val="20"/>
              </w:rPr>
              <w:t xml:space="preserve">në </w:t>
            </w:r>
            <w:r w:rsidRPr="00591A80">
              <w:rPr>
                <w:color w:val="000000" w:themeColor="text1"/>
                <w:sz w:val="20"/>
                <w:szCs w:val="20"/>
              </w:rPr>
              <w:t>bioekonomi;</w:t>
            </w:r>
          </w:p>
          <w:p w14:paraId="41BE9DE7" w14:textId="33E7CFBD"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dhe zbatimi i vlerës së shtuar për prodhimet bujqësore dhe pyj</w:t>
            </w:r>
            <w:r w:rsidR="00A77E95" w:rsidRPr="00591A80">
              <w:rPr>
                <w:color w:val="000000" w:themeColor="text1"/>
                <w:sz w:val="20"/>
                <w:szCs w:val="20"/>
              </w:rPr>
              <w:t>ore</w:t>
            </w:r>
            <w:r w:rsidRPr="00591A80">
              <w:rPr>
                <w:color w:val="000000" w:themeColor="text1"/>
                <w:sz w:val="20"/>
                <w:szCs w:val="20"/>
              </w:rPr>
              <w:t xml:space="preserve"> duke përmirësuar përpunimin dhe aktivitetet e marketingut;</w:t>
            </w:r>
          </w:p>
          <w:p w14:paraId="48BC840E" w14:textId="3E70290C"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Vëzhgimi dhe monitorimi i cilësisë </w:t>
            </w:r>
            <w:r w:rsidR="00A77E95" w:rsidRPr="00591A80">
              <w:rPr>
                <w:color w:val="000000" w:themeColor="text1"/>
                <w:sz w:val="20"/>
                <w:szCs w:val="20"/>
              </w:rPr>
              <w:t>së domosdoshme t</w:t>
            </w:r>
            <w:r w:rsidRPr="00591A80">
              <w:rPr>
                <w:color w:val="000000" w:themeColor="text1"/>
                <w:sz w:val="20"/>
                <w:szCs w:val="20"/>
              </w:rPr>
              <w:t>ë ujit për rritjen e prodhimit, shëndetit publik, mbrojtjen e mjedisit dhe zhvillimin socio-ekonomik;</w:t>
            </w:r>
          </w:p>
          <w:p w14:paraId="0322DE76" w14:textId="6FE38DAB"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Zhvillimi dhe përdorimi i teknologjive të reja të qëndrueshme </w:t>
            </w:r>
            <w:r w:rsidR="00A77E95" w:rsidRPr="00591A80">
              <w:rPr>
                <w:color w:val="000000" w:themeColor="text1"/>
                <w:sz w:val="20"/>
                <w:szCs w:val="20"/>
              </w:rPr>
              <w:t>për</w:t>
            </w:r>
            <w:r w:rsidRPr="00591A80">
              <w:rPr>
                <w:color w:val="000000" w:themeColor="text1"/>
                <w:sz w:val="20"/>
                <w:szCs w:val="20"/>
              </w:rPr>
              <w:t xml:space="preserve"> prodhimin bujqësor, sigurinë ushqimore, menaxhimin e pyjeve dhe bioekonomisë;</w:t>
            </w:r>
          </w:p>
          <w:p w14:paraId="6BBD1262"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dhe promovimi i produkteve ushqimore alternative;</w:t>
            </w:r>
          </w:p>
          <w:p w14:paraId="4F771850" w14:textId="07BED0EF"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Zhvillimi i </w:t>
            </w:r>
            <w:r w:rsidR="00E017B2" w:rsidRPr="00591A80">
              <w:rPr>
                <w:color w:val="000000" w:themeColor="text1"/>
                <w:sz w:val="20"/>
                <w:szCs w:val="20"/>
              </w:rPr>
              <w:t>qendrueshëm</w:t>
            </w:r>
            <w:r w:rsidRPr="00591A80">
              <w:rPr>
                <w:color w:val="000000" w:themeColor="text1"/>
                <w:sz w:val="20"/>
                <w:szCs w:val="20"/>
              </w:rPr>
              <w:t xml:space="preserve"> i biodiversitetit bazuar në shfrytëzim të zinxhirit ushqimor;</w:t>
            </w:r>
          </w:p>
          <w:p w14:paraId="26EC9665" w14:textId="56410228"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Studimi dhe mbështetja e zhvillimit të </w:t>
            </w:r>
            <w:r w:rsidR="00E017B2" w:rsidRPr="00591A80">
              <w:rPr>
                <w:color w:val="000000" w:themeColor="text1"/>
                <w:sz w:val="20"/>
                <w:szCs w:val="20"/>
              </w:rPr>
              <w:t>qendrueshëm</w:t>
            </w:r>
            <w:r w:rsidRPr="00591A80">
              <w:rPr>
                <w:color w:val="000000" w:themeColor="text1"/>
                <w:sz w:val="20"/>
                <w:szCs w:val="20"/>
              </w:rPr>
              <w:t xml:space="preserve"> përmes hulumtimit të aktiviteteve bujqësore dhe atyre jobujqësore pa shkaktuar dëm</w:t>
            </w:r>
            <w:r w:rsidR="00A77E95" w:rsidRPr="00591A80">
              <w:rPr>
                <w:color w:val="000000" w:themeColor="text1"/>
                <w:sz w:val="20"/>
                <w:szCs w:val="20"/>
              </w:rPr>
              <w:t>e</w:t>
            </w:r>
            <w:r w:rsidRPr="00591A80">
              <w:rPr>
                <w:color w:val="000000" w:themeColor="text1"/>
                <w:sz w:val="20"/>
                <w:szCs w:val="20"/>
              </w:rPr>
              <w:t xml:space="preserve"> në burimet e mjedisit;</w:t>
            </w:r>
          </w:p>
          <w:p w14:paraId="5D5278A8"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 Hulumtimi dhe kontrolli i vektorëve, sëmundjet zoonotike, rezistenca ndaj antibiotikëve, baktereve patogjene dhe rezistenca e insekteve dëmtuese ndaj insekticideve.</w:t>
            </w:r>
          </w:p>
        </w:tc>
        <w:tc>
          <w:tcPr>
            <w:tcW w:w="1620" w:type="dxa"/>
            <w:tcBorders>
              <w:top w:val="single" w:sz="4" w:space="0" w:color="auto"/>
              <w:left w:val="single" w:sz="4" w:space="0" w:color="auto"/>
              <w:right w:val="single" w:sz="4" w:space="0" w:color="auto"/>
            </w:tcBorders>
            <w:shd w:val="clear" w:color="auto" w:fill="FFFFFF" w:themeFill="background1"/>
          </w:tcPr>
          <w:p w14:paraId="3FEBA850"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4EA4D263"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64D61327" w14:textId="77777777" w:rsidTr="00293FF4">
        <w:trPr>
          <w:trHeight w:val="1321"/>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hideMark/>
          </w:tcPr>
          <w:p w14:paraId="2F420781" w14:textId="16FCA568" w:rsidR="00652514" w:rsidRPr="00591A80" w:rsidRDefault="00652514" w:rsidP="00D748B5">
            <w:pPr>
              <w:pStyle w:val="ListParagraph"/>
              <w:ind w:left="0" w:hanging="2"/>
              <w:rPr>
                <w:b/>
                <w:color w:val="000000" w:themeColor="text1"/>
                <w:sz w:val="20"/>
                <w:szCs w:val="20"/>
              </w:rPr>
            </w:pPr>
            <w:r w:rsidRPr="00591A80">
              <w:rPr>
                <w:b/>
                <w:color w:val="000000" w:themeColor="text1"/>
                <w:sz w:val="20"/>
                <w:szCs w:val="20"/>
              </w:rPr>
              <w:t>Sigurimi i menaxhimit dhe përdorimit të q</w:t>
            </w:r>
            <w:r w:rsidR="0042375B" w:rsidRPr="00591A80">
              <w:rPr>
                <w:b/>
                <w:color w:val="000000" w:themeColor="text1"/>
                <w:sz w:val="20"/>
                <w:szCs w:val="20"/>
              </w:rPr>
              <w:t>e</w:t>
            </w:r>
            <w:r w:rsidRPr="00591A80">
              <w:rPr>
                <w:b/>
                <w:color w:val="000000" w:themeColor="text1"/>
                <w:sz w:val="20"/>
                <w:szCs w:val="20"/>
              </w:rPr>
              <w:t>ndrueshëm dhe qarkor të burimeve ushqimore me bazë natyrore</w:t>
            </w:r>
          </w:p>
          <w:p w14:paraId="1326BC41" w14:textId="77777777" w:rsidR="00652514" w:rsidRPr="00591A80" w:rsidRDefault="00652514" w:rsidP="00D748B5">
            <w:pPr>
              <w:rPr>
                <w:color w:val="000000" w:themeColor="text1"/>
              </w:rPr>
            </w:pPr>
          </w:p>
        </w:tc>
        <w:tc>
          <w:tcPr>
            <w:tcW w:w="8460" w:type="dxa"/>
            <w:tcBorders>
              <w:top w:val="single" w:sz="4" w:space="0" w:color="auto"/>
              <w:left w:val="single" w:sz="4" w:space="0" w:color="auto"/>
              <w:right w:val="single" w:sz="4" w:space="0" w:color="auto"/>
            </w:tcBorders>
            <w:shd w:val="clear" w:color="auto" w:fill="FFFFFF" w:themeFill="background1"/>
            <w:hideMark/>
          </w:tcPr>
          <w:p w14:paraId="5010BBAA"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kontrolli dhe menaxhimi i burimeve ushqimore natyrore ekzistuese;</w:t>
            </w:r>
          </w:p>
          <w:p w14:paraId="2CFC4F7C"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Identifikimi dhe zhvillimi i burimeve ushqimore natyrore të reja;</w:t>
            </w:r>
          </w:p>
          <w:p w14:paraId="66822302" w14:textId="75623755"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 xml:space="preserve">Zhvillimi dhe shfrytëzimi i </w:t>
            </w:r>
            <w:r w:rsidR="00E017B2" w:rsidRPr="00591A80">
              <w:rPr>
                <w:color w:val="000000" w:themeColor="text1"/>
                <w:sz w:val="20"/>
                <w:szCs w:val="20"/>
              </w:rPr>
              <w:t>qendrueshëm</w:t>
            </w:r>
            <w:r w:rsidRPr="00591A80">
              <w:rPr>
                <w:color w:val="000000" w:themeColor="text1"/>
                <w:sz w:val="20"/>
                <w:szCs w:val="20"/>
              </w:rPr>
              <w:t xml:space="preserve"> të resurseve ujore;</w:t>
            </w:r>
          </w:p>
          <w:p w14:paraId="2985F133" w14:textId="53F1ACB1"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Vëzhgimi dhe mbrojtja e resurseve ujore nga ndotja, tejshfrytëzimi dhe keqpërdorimi;</w:t>
            </w:r>
          </w:p>
          <w:p w14:paraId="1282F378" w14:textId="7777777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i teknologjive të reja efikase dhe fleksibile për shfrytëzim të resurseve natyrore;</w:t>
            </w:r>
          </w:p>
          <w:p w14:paraId="44C2F013" w14:textId="0F006969"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dhe promovimi i një bioekonomie të bazuar në burime ushqimore natyrore të ripërt</w:t>
            </w:r>
            <w:r w:rsidR="0042375B" w:rsidRPr="00591A80">
              <w:rPr>
                <w:color w:val="000000" w:themeColor="text1"/>
                <w:sz w:val="20"/>
                <w:szCs w:val="20"/>
              </w:rPr>
              <w:t>ë</w:t>
            </w:r>
            <w:r w:rsidRPr="00591A80">
              <w:rPr>
                <w:color w:val="000000" w:themeColor="text1"/>
                <w:sz w:val="20"/>
                <w:szCs w:val="20"/>
              </w:rPr>
              <w:t>ritshme;</w:t>
            </w:r>
          </w:p>
          <w:p w14:paraId="0580EC90" w14:textId="7FFC073A"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Zhvillimi i q</w:t>
            </w:r>
            <w:r w:rsidR="0042375B" w:rsidRPr="00591A80">
              <w:rPr>
                <w:color w:val="000000" w:themeColor="text1"/>
                <w:sz w:val="20"/>
                <w:szCs w:val="20"/>
              </w:rPr>
              <w:t>e</w:t>
            </w:r>
            <w:r w:rsidRPr="00591A80">
              <w:rPr>
                <w:color w:val="000000" w:themeColor="text1"/>
                <w:sz w:val="20"/>
                <w:szCs w:val="20"/>
              </w:rPr>
              <w:t xml:space="preserve">ndrueshëm i biodiversitetit bazuar në shfrytëzimin e </w:t>
            </w:r>
            <w:r w:rsidR="0042375B" w:rsidRPr="00591A80">
              <w:rPr>
                <w:color w:val="000000" w:themeColor="text1"/>
                <w:sz w:val="20"/>
                <w:szCs w:val="20"/>
              </w:rPr>
              <w:t xml:space="preserve">burimeve </w:t>
            </w:r>
            <w:r w:rsidRPr="00591A80">
              <w:rPr>
                <w:color w:val="000000" w:themeColor="text1"/>
                <w:sz w:val="20"/>
                <w:szCs w:val="20"/>
              </w:rPr>
              <w:t>natyrore ushqimore;</w:t>
            </w:r>
          </w:p>
          <w:p w14:paraId="3DFFF3C1" w14:textId="02AE3AC7" w:rsidR="00652514" w:rsidRPr="00591A80" w:rsidRDefault="00652514" w:rsidP="007F5380">
            <w:pPr>
              <w:pStyle w:val="ListParagraph"/>
              <w:numPr>
                <w:ilvl w:val="0"/>
                <w:numId w:val="31"/>
              </w:numPr>
              <w:contextualSpacing/>
              <w:rPr>
                <w:color w:val="000000" w:themeColor="text1"/>
                <w:sz w:val="20"/>
                <w:szCs w:val="20"/>
              </w:rPr>
            </w:pPr>
            <w:r w:rsidRPr="00591A80">
              <w:rPr>
                <w:color w:val="000000" w:themeColor="text1"/>
                <w:sz w:val="20"/>
                <w:szCs w:val="20"/>
              </w:rPr>
              <w:t>Hulumtimi, zhvillimi dhe promovimi i q</w:t>
            </w:r>
            <w:r w:rsidR="0042375B" w:rsidRPr="00591A80">
              <w:rPr>
                <w:color w:val="000000" w:themeColor="text1"/>
                <w:sz w:val="20"/>
                <w:szCs w:val="20"/>
              </w:rPr>
              <w:t>e</w:t>
            </w:r>
            <w:r w:rsidRPr="00591A80">
              <w:rPr>
                <w:color w:val="000000" w:themeColor="text1"/>
                <w:sz w:val="20"/>
                <w:szCs w:val="20"/>
              </w:rPr>
              <w:t>ndrueshëm i sistemit qarkor të burimeve ushqimore natyrore.</w:t>
            </w:r>
          </w:p>
        </w:tc>
        <w:tc>
          <w:tcPr>
            <w:tcW w:w="1620" w:type="dxa"/>
            <w:tcBorders>
              <w:top w:val="single" w:sz="4" w:space="0" w:color="auto"/>
              <w:left w:val="single" w:sz="4" w:space="0" w:color="auto"/>
              <w:right w:val="single" w:sz="4" w:space="0" w:color="auto"/>
            </w:tcBorders>
            <w:shd w:val="clear" w:color="auto" w:fill="FFFFFF" w:themeFill="background1"/>
          </w:tcPr>
          <w:p w14:paraId="1F3709BC"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1D7D23E0"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27819470" w14:textId="77777777" w:rsidTr="00293FF4">
        <w:trPr>
          <w:trHeight w:val="25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hideMark/>
          </w:tcPr>
          <w:p w14:paraId="03A9A3A7" w14:textId="77777777" w:rsidR="00652514" w:rsidRPr="00591A80" w:rsidRDefault="00652514" w:rsidP="00D748B5">
            <w:pPr>
              <w:contextualSpacing/>
              <w:rPr>
                <w:color w:val="000000" w:themeColor="text1"/>
                <w:sz w:val="20"/>
                <w:szCs w:val="20"/>
              </w:rPr>
            </w:pPr>
            <w:r w:rsidRPr="00591A80">
              <w:rPr>
                <w:b/>
                <w:color w:val="000000" w:themeColor="text1"/>
                <w:sz w:val="20"/>
                <w:szCs w:val="20"/>
              </w:rPr>
              <w:t xml:space="preserve">Aktivitetet </w:t>
            </w:r>
            <w:r w:rsidRPr="00591A80">
              <w:rPr>
                <w:b/>
                <w:color w:val="000000" w:themeColor="text1"/>
                <w:sz w:val="20"/>
                <w:szCs w:val="20"/>
              </w:rPr>
              <w:lastRenderedPageBreak/>
              <w:t>bujqësore ndikojnë në një mjedis më të përshtatshëm</w:t>
            </w:r>
          </w:p>
        </w:tc>
        <w:tc>
          <w:tcPr>
            <w:tcW w:w="8460" w:type="dxa"/>
            <w:tcBorders>
              <w:top w:val="single" w:sz="4" w:space="0" w:color="auto"/>
              <w:left w:val="single" w:sz="4" w:space="0" w:color="auto"/>
              <w:right w:val="single" w:sz="4" w:space="0" w:color="auto"/>
            </w:tcBorders>
            <w:shd w:val="clear" w:color="auto" w:fill="FFFFFF" w:themeFill="background1"/>
            <w:hideMark/>
          </w:tcPr>
          <w:p w14:paraId="1DF7E109"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lastRenderedPageBreak/>
              <w:t>Hulumtimi, kontrolli dhe monitorimi i cilësisë së ujit, tokës dhe ajrit;</w:t>
            </w:r>
          </w:p>
          <w:p w14:paraId="4980E5EB" w14:textId="71119DC3"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lastRenderedPageBreak/>
              <w:t>Studimi, zhvillimi dhe zbatimi i standardeve të sigurisë në nivel të ferm</w:t>
            </w:r>
            <w:r w:rsidR="0042375B" w:rsidRPr="00591A80">
              <w:rPr>
                <w:color w:val="000000" w:themeColor="text1"/>
                <w:sz w:val="20"/>
                <w:szCs w:val="20"/>
              </w:rPr>
              <w:t>ave</w:t>
            </w:r>
            <w:r w:rsidRPr="00591A80">
              <w:rPr>
                <w:color w:val="000000" w:themeColor="text1"/>
                <w:sz w:val="20"/>
                <w:szCs w:val="20"/>
              </w:rPr>
              <w:t xml:space="preserve"> dhe njësive përpunuese;</w:t>
            </w:r>
          </w:p>
          <w:p w14:paraId="7101456E" w14:textId="24AD55E2"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dhe shfrytëzimi i q</w:t>
            </w:r>
            <w:r w:rsidR="0042375B" w:rsidRPr="00591A80">
              <w:rPr>
                <w:color w:val="000000" w:themeColor="text1"/>
                <w:sz w:val="20"/>
                <w:szCs w:val="20"/>
              </w:rPr>
              <w:t>e</w:t>
            </w:r>
            <w:r w:rsidRPr="00591A80">
              <w:rPr>
                <w:color w:val="000000" w:themeColor="text1"/>
                <w:sz w:val="20"/>
                <w:szCs w:val="20"/>
              </w:rPr>
              <w:t xml:space="preserve">ndrueshëm të </w:t>
            </w:r>
            <w:r w:rsidR="0042375B" w:rsidRPr="00591A80">
              <w:rPr>
                <w:color w:val="000000" w:themeColor="text1"/>
                <w:sz w:val="20"/>
                <w:szCs w:val="20"/>
              </w:rPr>
              <w:t xml:space="preserve">burimeve </w:t>
            </w:r>
            <w:r w:rsidRPr="00591A80">
              <w:rPr>
                <w:color w:val="000000" w:themeColor="text1"/>
                <w:sz w:val="20"/>
                <w:szCs w:val="20"/>
              </w:rPr>
              <w:t>ujore;</w:t>
            </w:r>
          </w:p>
          <w:p w14:paraId="58D17DBA" w14:textId="33D949C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Promovimi i një bioekonomie të bazuar në burime të ripërt</w:t>
            </w:r>
            <w:r w:rsidR="0042375B" w:rsidRPr="00591A80">
              <w:rPr>
                <w:color w:val="000000" w:themeColor="text1"/>
                <w:sz w:val="20"/>
                <w:szCs w:val="20"/>
              </w:rPr>
              <w:t>ë</w:t>
            </w:r>
            <w:r w:rsidRPr="00591A80">
              <w:rPr>
                <w:color w:val="000000" w:themeColor="text1"/>
                <w:sz w:val="20"/>
                <w:szCs w:val="20"/>
              </w:rPr>
              <w:t>ritshme dhe alternative;</w:t>
            </w:r>
          </w:p>
          <w:p w14:paraId="77D130A5"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adresimi dhe ofrimi i zgjidhjeve të sfidave komplekse lidhur me prodhimin bujqësor, pyjet, ujin dhe dheun;</w:t>
            </w:r>
          </w:p>
          <w:p w14:paraId="2F440F3F" w14:textId="3AC5895A"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i q</w:t>
            </w:r>
            <w:r w:rsidR="0042375B" w:rsidRPr="00591A80">
              <w:rPr>
                <w:color w:val="000000" w:themeColor="text1"/>
                <w:sz w:val="20"/>
                <w:szCs w:val="20"/>
              </w:rPr>
              <w:t>e</w:t>
            </w:r>
            <w:r w:rsidRPr="00591A80">
              <w:rPr>
                <w:color w:val="000000" w:themeColor="text1"/>
                <w:sz w:val="20"/>
                <w:szCs w:val="20"/>
              </w:rPr>
              <w:t>ndrueshëm  biodiversitetit bazuar në shfrytëzimin e q</w:t>
            </w:r>
            <w:r w:rsidR="0042375B" w:rsidRPr="00591A80">
              <w:rPr>
                <w:color w:val="000000" w:themeColor="text1"/>
                <w:sz w:val="20"/>
                <w:szCs w:val="20"/>
              </w:rPr>
              <w:t>e</w:t>
            </w:r>
            <w:r w:rsidRPr="00591A80">
              <w:rPr>
                <w:color w:val="000000" w:themeColor="text1"/>
                <w:sz w:val="20"/>
                <w:szCs w:val="20"/>
              </w:rPr>
              <w:t xml:space="preserve">ndrueshëm të </w:t>
            </w:r>
            <w:r w:rsidR="0042375B" w:rsidRPr="00591A80">
              <w:rPr>
                <w:color w:val="000000" w:themeColor="text1"/>
                <w:sz w:val="20"/>
                <w:szCs w:val="20"/>
              </w:rPr>
              <w:t xml:space="preserve">burimeve </w:t>
            </w:r>
            <w:r w:rsidRPr="00591A80">
              <w:rPr>
                <w:color w:val="000000" w:themeColor="text1"/>
                <w:sz w:val="20"/>
                <w:szCs w:val="20"/>
              </w:rPr>
              <w:t>natyrore si përgjigje ndaj rritjes se popullatës dhe nevoja gjithnjë në rritje për ushqim dhe jetë cilësore;</w:t>
            </w:r>
          </w:p>
          <w:p w14:paraId="6109AD8A" w14:textId="46263121"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Hulumtimi i emetimit të gazrave dhe ndotësve </w:t>
            </w:r>
            <w:r w:rsidR="0042375B" w:rsidRPr="00591A80">
              <w:rPr>
                <w:color w:val="000000" w:themeColor="text1"/>
                <w:sz w:val="20"/>
                <w:szCs w:val="20"/>
              </w:rPr>
              <w:t xml:space="preserve">të </w:t>
            </w:r>
            <w:r w:rsidRPr="00591A80">
              <w:rPr>
                <w:color w:val="000000" w:themeColor="text1"/>
                <w:sz w:val="20"/>
                <w:szCs w:val="20"/>
              </w:rPr>
              <w:t>tjerë gjatë prodhimit, përpunimit, shpërndarjes dhe përdorimit të produkteve ushqimore.</w:t>
            </w:r>
          </w:p>
        </w:tc>
        <w:tc>
          <w:tcPr>
            <w:tcW w:w="1620" w:type="dxa"/>
            <w:tcBorders>
              <w:top w:val="single" w:sz="4" w:space="0" w:color="auto"/>
              <w:left w:val="single" w:sz="4" w:space="0" w:color="auto"/>
              <w:right w:val="single" w:sz="4" w:space="0" w:color="auto"/>
            </w:tcBorders>
            <w:shd w:val="clear" w:color="auto" w:fill="FFFFFF" w:themeFill="background1"/>
          </w:tcPr>
          <w:p w14:paraId="4B53762D"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lastRenderedPageBreak/>
              <w:t>IAL/IKSH/Indus</w:t>
            </w:r>
            <w:r w:rsidRPr="00591A80">
              <w:rPr>
                <w:color w:val="000000" w:themeColor="text1"/>
                <w:sz w:val="20"/>
                <w:szCs w:val="20"/>
              </w:rPr>
              <w:lastRenderedPageBreak/>
              <w:t>tria</w:t>
            </w:r>
          </w:p>
        </w:tc>
        <w:tc>
          <w:tcPr>
            <w:tcW w:w="1530" w:type="dxa"/>
            <w:tcBorders>
              <w:top w:val="single" w:sz="4" w:space="0" w:color="auto"/>
              <w:left w:val="single" w:sz="4" w:space="0" w:color="auto"/>
              <w:right w:val="single" w:sz="4" w:space="0" w:color="auto"/>
            </w:tcBorders>
            <w:shd w:val="clear" w:color="auto" w:fill="FFFFFF" w:themeFill="background1"/>
          </w:tcPr>
          <w:p w14:paraId="5BE97D87"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lastRenderedPageBreak/>
              <w:t>QK/BN</w:t>
            </w:r>
          </w:p>
        </w:tc>
      </w:tr>
      <w:tr w:rsidR="008D7725" w:rsidRPr="008D7725" w14:paraId="4963AF03" w14:textId="77777777" w:rsidTr="00293FF4">
        <w:trPr>
          <w:trHeight w:val="151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hideMark/>
          </w:tcPr>
          <w:p w14:paraId="312851D9" w14:textId="77777777" w:rsidR="00652514" w:rsidRPr="00591A80" w:rsidRDefault="00652514" w:rsidP="00D748B5">
            <w:pPr>
              <w:contextualSpacing/>
              <w:rPr>
                <w:b/>
                <w:color w:val="000000" w:themeColor="text1"/>
                <w:sz w:val="20"/>
                <w:szCs w:val="20"/>
              </w:rPr>
            </w:pPr>
            <w:r w:rsidRPr="00591A80">
              <w:rPr>
                <w:b/>
                <w:color w:val="000000" w:themeColor="text1"/>
                <w:sz w:val="20"/>
                <w:szCs w:val="20"/>
              </w:rPr>
              <w:lastRenderedPageBreak/>
              <w:t>Rimëkëmbja e biodiversitetit, ruajta dhe ripërtëritja e ekosistemit</w:t>
            </w:r>
          </w:p>
        </w:tc>
        <w:tc>
          <w:tcPr>
            <w:tcW w:w="8460" w:type="dxa"/>
            <w:tcBorders>
              <w:top w:val="single" w:sz="4" w:space="0" w:color="auto"/>
              <w:left w:val="single" w:sz="4" w:space="0" w:color="auto"/>
              <w:right w:val="single" w:sz="4" w:space="0" w:color="auto"/>
            </w:tcBorders>
            <w:shd w:val="clear" w:color="auto" w:fill="FFFFFF" w:themeFill="background1"/>
            <w:hideMark/>
          </w:tcPr>
          <w:p w14:paraId="72D8BE68"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kontrolli dhe monitorimi i cilësisë së ekosistemeve të ujit, tokës dhe ajrit;</w:t>
            </w:r>
          </w:p>
          <w:p w14:paraId="000D8E0D" w14:textId="0DA5F49A"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zhvillimi dhe shfrytëzimi i q</w:t>
            </w:r>
            <w:r w:rsidR="0042375B" w:rsidRPr="00591A80">
              <w:rPr>
                <w:color w:val="000000" w:themeColor="text1"/>
                <w:sz w:val="20"/>
                <w:szCs w:val="20"/>
              </w:rPr>
              <w:t>e</w:t>
            </w:r>
            <w:r w:rsidRPr="00591A80">
              <w:rPr>
                <w:color w:val="000000" w:themeColor="text1"/>
                <w:sz w:val="20"/>
                <w:szCs w:val="20"/>
              </w:rPr>
              <w:t xml:space="preserve">ndrueshëm </w:t>
            </w:r>
            <w:r w:rsidR="0042375B" w:rsidRPr="00591A80">
              <w:rPr>
                <w:color w:val="000000" w:themeColor="text1"/>
                <w:sz w:val="20"/>
                <w:szCs w:val="20"/>
              </w:rPr>
              <w:t>i burimeve</w:t>
            </w:r>
            <w:r w:rsidRPr="00591A80">
              <w:rPr>
                <w:color w:val="000000" w:themeColor="text1"/>
                <w:sz w:val="20"/>
                <w:szCs w:val="20"/>
              </w:rPr>
              <w:t xml:space="preserve"> ujore;</w:t>
            </w:r>
          </w:p>
          <w:p w14:paraId="230F3C5A"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zhvillimi dhe promovimi i sistemeve inovative efikase dhe fleksibile me synim ruajtjen dhe zhvillimin e biodiversitetit;</w:t>
            </w:r>
          </w:p>
          <w:p w14:paraId="1A8B01F2" w14:textId="0F955A38"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Studimi dhe zhvillimi i q</w:t>
            </w:r>
            <w:r w:rsidR="00E017B2" w:rsidRPr="00591A80">
              <w:rPr>
                <w:color w:val="000000" w:themeColor="text1"/>
                <w:sz w:val="20"/>
                <w:szCs w:val="20"/>
              </w:rPr>
              <w:t>e</w:t>
            </w:r>
            <w:r w:rsidRPr="00591A80">
              <w:rPr>
                <w:color w:val="000000" w:themeColor="text1"/>
                <w:sz w:val="20"/>
                <w:szCs w:val="20"/>
              </w:rPr>
              <w:t>ndrueshëm i biodiversitetit bazuar në shfrytëzimin e resurseve natyrore;</w:t>
            </w:r>
          </w:p>
          <w:p w14:paraId="61D65955" w14:textId="6FB2D3DB"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dhe promovimi i q</w:t>
            </w:r>
            <w:r w:rsidR="00E017B2" w:rsidRPr="00591A80">
              <w:rPr>
                <w:color w:val="000000" w:themeColor="text1"/>
                <w:sz w:val="20"/>
                <w:szCs w:val="20"/>
              </w:rPr>
              <w:t>e</w:t>
            </w:r>
            <w:r w:rsidRPr="00591A80">
              <w:rPr>
                <w:color w:val="000000" w:themeColor="text1"/>
                <w:sz w:val="20"/>
                <w:szCs w:val="20"/>
              </w:rPr>
              <w:t>ndrueshëm i sistemit qarkor të biodiversitetit.</w:t>
            </w:r>
          </w:p>
        </w:tc>
        <w:tc>
          <w:tcPr>
            <w:tcW w:w="1620" w:type="dxa"/>
            <w:tcBorders>
              <w:top w:val="single" w:sz="4" w:space="0" w:color="auto"/>
              <w:left w:val="single" w:sz="4" w:space="0" w:color="auto"/>
              <w:right w:val="single" w:sz="4" w:space="0" w:color="auto"/>
            </w:tcBorders>
            <w:shd w:val="clear" w:color="auto" w:fill="FFFFFF" w:themeFill="background1"/>
          </w:tcPr>
          <w:p w14:paraId="772E0976"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3C2DF02C"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6F8F58AE" w14:textId="77777777" w:rsidTr="00293FF4">
        <w:trPr>
          <w:trHeight w:val="1861"/>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103DD691" w14:textId="3A767DA2" w:rsidR="00652514" w:rsidRPr="00591A80" w:rsidRDefault="00652514" w:rsidP="00D748B5">
            <w:pPr>
              <w:pStyle w:val="ListParagraph"/>
              <w:ind w:left="0" w:hanging="2"/>
              <w:rPr>
                <w:b/>
                <w:color w:val="000000" w:themeColor="text1"/>
                <w:sz w:val="20"/>
                <w:szCs w:val="20"/>
              </w:rPr>
            </w:pPr>
            <w:r w:rsidRPr="00591A80">
              <w:rPr>
                <w:b/>
                <w:color w:val="000000" w:themeColor="text1"/>
                <w:sz w:val="20"/>
                <w:szCs w:val="20"/>
              </w:rPr>
              <w:t xml:space="preserve">       Zhvillimi i q</w:t>
            </w:r>
            <w:r w:rsidR="00E017B2" w:rsidRPr="00591A80">
              <w:rPr>
                <w:b/>
                <w:color w:val="000000" w:themeColor="text1"/>
                <w:sz w:val="20"/>
                <w:szCs w:val="20"/>
              </w:rPr>
              <w:t>e</w:t>
            </w:r>
            <w:r w:rsidRPr="00591A80">
              <w:rPr>
                <w:b/>
                <w:color w:val="000000" w:themeColor="text1"/>
                <w:sz w:val="20"/>
                <w:szCs w:val="20"/>
              </w:rPr>
              <w:t>ndrueshëm, i balancuar dhe gjithëpërfshirës i zonave rurale dhe urbane</w:t>
            </w:r>
          </w:p>
          <w:p w14:paraId="2F5D2F4D" w14:textId="77777777" w:rsidR="00652514" w:rsidRPr="00591A80" w:rsidRDefault="00652514" w:rsidP="00D748B5">
            <w:pPr>
              <w:contextualSpacing/>
              <w:rPr>
                <w:b/>
                <w:color w:val="000000" w:themeColor="text1"/>
                <w:sz w:val="20"/>
                <w:szCs w:val="20"/>
              </w:rPr>
            </w:pPr>
          </w:p>
        </w:tc>
        <w:tc>
          <w:tcPr>
            <w:tcW w:w="8460" w:type="dxa"/>
            <w:tcBorders>
              <w:top w:val="single" w:sz="4" w:space="0" w:color="auto"/>
              <w:left w:val="single" w:sz="4" w:space="0" w:color="auto"/>
              <w:right w:val="single" w:sz="4" w:space="0" w:color="auto"/>
            </w:tcBorders>
            <w:shd w:val="clear" w:color="auto" w:fill="FFFFFF" w:themeFill="background1"/>
            <w:hideMark/>
          </w:tcPr>
          <w:p w14:paraId="24EC6069"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Hulumtimi, kontrolli dhe monitorimi i cilësisë se jetës në zonat rurale dhe urbane;</w:t>
            </w:r>
          </w:p>
          <w:p w14:paraId="1B3B61E8"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Zhvillimi dhe promovimi i bujqësisë urbane; Zhvillimi i agroturizmit rural;</w:t>
            </w:r>
          </w:p>
          <w:p w14:paraId="5027B8E1" w14:textId="6EBE7A1A"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Zhvillimi dhe shfrytëzimi i </w:t>
            </w:r>
            <w:r w:rsidR="00E017B2" w:rsidRPr="00591A80">
              <w:rPr>
                <w:color w:val="000000" w:themeColor="text1"/>
                <w:sz w:val="20"/>
                <w:szCs w:val="20"/>
              </w:rPr>
              <w:t>qendrueshëm</w:t>
            </w:r>
            <w:r w:rsidRPr="00591A80">
              <w:rPr>
                <w:color w:val="000000" w:themeColor="text1"/>
                <w:sz w:val="20"/>
                <w:szCs w:val="20"/>
              </w:rPr>
              <w:t xml:space="preserve"> të resurseve ujore në zonat rurale dhe urbane;</w:t>
            </w:r>
          </w:p>
          <w:p w14:paraId="1EEC610A"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qasje e barabartë në shfrytëzimin e resurseve ujore;</w:t>
            </w:r>
          </w:p>
          <w:p w14:paraId="6D53732E" w14:textId="1C5F37E0"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Zhvillimi dhe zbatimi i sistemeve efikase dhe fleksibile që sigurojnë zhvillim të </w:t>
            </w:r>
            <w:r w:rsidR="00E017B2" w:rsidRPr="00591A80">
              <w:rPr>
                <w:color w:val="000000" w:themeColor="text1"/>
                <w:sz w:val="20"/>
                <w:szCs w:val="20"/>
              </w:rPr>
              <w:t>qendrueshëm</w:t>
            </w:r>
            <w:r w:rsidRPr="00591A80">
              <w:rPr>
                <w:color w:val="000000" w:themeColor="text1"/>
                <w:sz w:val="20"/>
                <w:szCs w:val="20"/>
              </w:rPr>
              <w:t xml:space="preserve"> të zonave rurale dhe urbane;</w:t>
            </w:r>
          </w:p>
          <w:p w14:paraId="35768E8B"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Zhvillim i sistemit qarkor efikas specifik për zonat e ndryshme;</w:t>
            </w:r>
          </w:p>
          <w:p w14:paraId="20473474" w14:textId="0BEF4CBE"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Studimi dhe mbështetje zhvillimit të </w:t>
            </w:r>
            <w:r w:rsidR="00E017B2" w:rsidRPr="00591A80">
              <w:rPr>
                <w:color w:val="000000" w:themeColor="text1"/>
                <w:sz w:val="20"/>
                <w:szCs w:val="20"/>
              </w:rPr>
              <w:t>qendrueshëm</w:t>
            </w:r>
            <w:r w:rsidRPr="00591A80">
              <w:rPr>
                <w:color w:val="000000" w:themeColor="text1"/>
                <w:sz w:val="20"/>
                <w:szCs w:val="20"/>
              </w:rPr>
              <w:t xml:space="preserve"> dhe përmirësim i cilësisë së jetës përmes promovimit të aktiviteteve bujqësore dhe atyre jobujqësore;</w:t>
            </w:r>
          </w:p>
          <w:p w14:paraId="66B40454" w14:textId="77777777" w:rsidR="00652514" w:rsidRPr="00591A80" w:rsidRDefault="00652514" w:rsidP="007F5380">
            <w:pPr>
              <w:pStyle w:val="ListParagraph"/>
              <w:numPr>
                <w:ilvl w:val="0"/>
                <w:numId w:val="44"/>
              </w:numPr>
              <w:contextualSpacing/>
              <w:rPr>
                <w:color w:val="000000" w:themeColor="text1"/>
                <w:sz w:val="20"/>
                <w:szCs w:val="20"/>
              </w:rPr>
            </w:pPr>
            <w:r w:rsidRPr="00591A80">
              <w:rPr>
                <w:color w:val="000000" w:themeColor="text1"/>
                <w:sz w:val="20"/>
                <w:szCs w:val="20"/>
              </w:rPr>
              <w:t xml:space="preserve">Qasje e barabartë e konsumatorëve. </w:t>
            </w:r>
          </w:p>
        </w:tc>
        <w:tc>
          <w:tcPr>
            <w:tcW w:w="1620" w:type="dxa"/>
            <w:tcBorders>
              <w:top w:val="single" w:sz="4" w:space="0" w:color="auto"/>
              <w:left w:val="single" w:sz="4" w:space="0" w:color="auto"/>
              <w:right w:val="single" w:sz="4" w:space="0" w:color="auto"/>
            </w:tcBorders>
            <w:shd w:val="clear" w:color="auto" w:fill="FFFFFF" w:themeFill="background1"/>
          </w:tcPr>
          <w:p w14:paraId="23170194"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44A4564B"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r w:rsidR="008D7725" w:rsidRPr="008D7725" w14:paraId="70B0E468" w14:textId="77777777" w:rsidTr="00293FF4">
        <w:trPr>
          <w:trHeight w:val="1240"/>
        </w:trPr>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6949F874" w14:textId="77777777" w:rsidR="00652514" w:rsidRPr="00591A80" w:rsidRDefault="00652514" w:rsidP="00D748B5">
            <w:pPr>
              <w:pStyle w:val="ListParagraph"/>
              <w:ind w:left="0" w:hanging="2"/>
              <w:rPr>
                <w:b/>
                <w:color w:val="000000" w:themeColor="text1"/>
                <w:sz w:val="20"/>
                <w:szCs w:val="20"/>
              </w:rPr>
            </w:pPr>
            <w:r w:rsidRPr="00591A80">
              <w:rPr>
                <w:b/>
                <w:color w:val="000000" w:themeColor="text1"/>
                <w:sz w:val="20"/>
                <w:szCs w:val="20"/>
              </w:rPr>
              <w:t>Krijimi i modeleve qeverisëse që mundësojnë qëndrueshmëri dhe elasticitet</w:t>
            </w:r>
          </w:p>
        </w:tc>
        <w:tc>
          <w:tcPr>
            <w:tcW w:w="8460" w:type="dxa"/>
            <w:tcBorders>
              <w:top w:val="single" w:sz="4" w:space="0" w:color="auto"/>
              <w:left w:val="single" w:sz="4" w:space="0" w:color="auto"/>
              <w:right w:val="single" w:sz="4" w:space="0" w:color="auto"/>
            </w:tcBorders>
            <w:shd w:val="clear" w:color="auto" w:fill="FFFFFF" w:themeFill="background1"/>
            <w:hideMark/>
          </w:tcPr>
          <w:p w14:paraId="55CD740C" w14:textId="77777777" w:rsidR="00652514" w:rsidRPr="00591A80" w:rsidRDefault="00652514" w:rsidP="007F5380">
            <w:pPr>
              <w:pStyle w:val="ListParagraph"/>
              <w:numPr>
                <w:ilvl w:val="0"/>
                <w:numId w:val="45"/>
              </w:numPr>
              <w:contextualSpacing/>
              <w:rPr>
                <w:color w:val="000000" w:themeColor="text1"/>
                <w:sz w:val="20"/>
                <w:szCs w:val="20"/>
              </w:rPr>
            </w:pPr>
            <w:r w:rsidRPr="00591A80">
              <w:rPr>
                <w:color w:val="000000" w:themeColor="text1"/>
                <w:sz w:val="20"/>
                <w:szCs w:val="20"/>
              </w:rPr>
              <w:t>Studimi, zhvillimi dhe përdorimi i metrikave/standardeve për monitorimin e prodhimit bujqësor dhe mjedisor që rrisin prodhimin dhe cilësinë e jetës dhe përafrimi me ato të BE-së;</w:t>
            </w:r>
          </w:p>
          <w:p w14:paraId="45E9DE81" w14:textId="77777777" w:rsidR="00652514" w:rsidRPr="00591A80" w:rsidRDefault="00652514" w:rsidP="007F5380">
            <w:pPr>
              <w:pStyle w:val="ListParagraph"/>
              <w:numPr>
                <w:ilvl w:val="0"/>
                <w:numId w:val="45"/>
              </w:numPr>
              <w:contextualSpacing/>
              <w:rPr>
                <w:color w:val="000000" w:themeColor="text1"/>
                <w:sz w:val="20"/>
                <w:szCs w:val="20"/>
              </w:rPr>
            </w:pPr>
            <w:r w:rsidRPr="00591A80">
              <w:rPr>
                <w:color w:val="000000" w:themeColor="text1"/>
                <w:sz w:val="20"/>
                <w:szCs w:val="20"/>
              </w:rPr>
              <w:t>Zhvillimi dhe aplikimi digjital dhe teknologjitë e të dhënave të sakta;</w:t>
            </w:r>
          </w:p>
          <w:p w14:paraId="3809D527" w14:textId="77777777" w:rsidR="00652514" w:rsidRPr="00591A80" w:rsidRDefault="00652514" w:rsidP="007F5380">
            <w:pPr>
              <w:pStyle w:val="ListParagraph"/>
              <w:numPr>
                <w:ilvl w:val="0"/>
                <w:numId w:val="45"/>
              </w:numPr>
              <w:contextualSpacing/>
              <w:rPr>
                <w:color w:val="000000" w:themeColor="text1"/>
                <w:sz w:val="20"/>
                <w:szCs w:val="20"/>
              </w:rPr>
            </w:pPr>
            <w:r w:rsidRPr="00591A80">
              <w:rPr>
                <w:color w:val="000000" w:themeColor="text1"/>
                <w:sz w:val="20"/>
                <w:szCs w:val="20"/>
              </w:rPr>
              <w:t>Zhvillimi dhe promovimi i modeleve që synojnë sistemin qarkor dhe qasje të barabartë.</w:t>
            </w:r>
          </w:p>
        </w:tc>
        <w:tc>
          <w:tcPr>
            <w:tcW w:w="1620" w:type="dxa"/>
            <w:tcBorders>
              <w:top w:val="single" w:sz="4" w:space="0" w:color="auto"/>
              <w:left w:val="single" w:sz="4" w:space="0" w:color="auto"/>
              <w:right w:val="single" w:sz="4" w:space="0" w:color="auto"/>
            </w:tcBorders>
            <w:shd w:val="clear" w:color="auto" w:fill="FFFFFF" w:themeFill="background1"/>
          </w:tcPr>
          <w:p w14:paraId="6C430E49"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IAL/IKSH/Industria</w:t>
            </w:r>
          </w:p>
        </w:tc>
        <w:tc>
          <w:tcPr>
            <w:tcW w:w="1530" w:type="dxa"/>
            <w:tcBorders>
              <w:top w:val="single" w:sz="4" w:space="0" w:color="auto"/>
              <w:left w:val="single" w:sz="4" w:space="0" w:color="auto"/>
              <w:right w:val="single" w:sz="4" w:space="0" w:color="auto"/>
            </w:tcBorders>
            <w:shd w:val="clear" w:color="auto" w:fill="FFFFFF" w:themeFill="background1"/>
          </w:tcPr>
          <w:p w14:paraId="6387ED8B" w14:textId="77777777" w:rsidR="00652514" w:rsidRPr="00591A80" w:rsidRDefault="00652514" w:rsidP="00D748B5">
            <w:pPr>
              <w:spacing w:line="276" w:lineRule="auto"/>
              <w:contextualSpacing/>
              <w:rPr>
                <w:color w:val="000000" w:themeColor="text1"/>
                <w:sz w:val="20"/>
                <w:szCs w:val="20"/>
              </w:rPr>
            </w:pPr>
            <w:r w:rsidRPr="00591A80">
              <w:rPr>
                <w:color w:val="000000" w:themeColor="text1"/>
                <w:sz w:val="20"/>
                <w:szCs w:val="20"/>
              </w:rPr>
              <w:t>QK/BN</w:t>
            </w:r>
          </w:p>
        </w:tc>
      </w:tr>
    </w:tbl>
    <w:p w14:paraId="4D374DBC" w14:textId="580B0721" w:rsidR="00652514" w:rsidRPr="00591A80" w:rsidRDefault="00885BB3" w:rsidP="00885BB3">
      <w:pPr>
        <w:spacing w:line="276" w:lineRule="auto"/>
        <w:rPr>
          <w:color w:val="000000" w:themeColor="text1"/>
          <w:sz w:val="16"/>
          <w:szCs w:val="16"/>
        </w:rPr>
      </w:pPr>
      <w:r w:rsidRPr="00591A80">
        <w:rPr>
          <w:color w:val="000000" w:themeColor="text1"/>
          <w:sz w:val="16"/>
          <w:szCs w:val="16"/>
        </w:rPr>
        <w:t xml:space="preserve">             </w:t>
      </w:r>
      <w:r w:rsidR="00652514" w:rsidRPr="00591A80">
        <w:rPr>
          <w:color w:val="000000" w:themeColor="text1"/>
          <w:sz w:val="16"/>
          <w:szCs w:val="16"/>
        </w:rPr>
        <w:t xml:space="preserve">* IAL= Institucionet e Arsimit të Lartë; IKSH= Institutet Kërkimore Shkencore; Industria = Korporatat e ndryshme: ** QK = Qeveria e Kosovës; BN = Bashkëpunim ndërkombëtar.  </w:t>
      </w:r>
    </w:p>
    <w:p w14:paraId="5DAE0B1F" w14:textId="7FCA5928" w:rsidR="00652514" w:rsidRPr="00591A80" w:rsidRDefault="00B80575" w:rsidP="00B80575">
      <w:pPr>
        <w:spacing w:before="240" w:line="276" w:lineRule="auto"/>
        <w:rPr>
          <w:b/>
          <w:color w:val="000000" w:themeColor="text1"/>
          <w:sz w:val="24"/>
          <w:szCs w:val="24"/>
        </w:rPr>
      </w:pPr>
      <w:r w:rsidRPr="00591A80">
        <w:rPr>
          <w:b/>
          <w:color w:val="000000" w:themeColor="text1"/>
          <w:sz w:val="24"/>
          <w:szCs w:val="24"/>
        </w:rPr>
        <w:lastRenderedPageBreak/>
        <w:t xml:space="preserve">         </w:t>
      </w:r>
      <w:r w:rsidR="00652514" w:rsidRPr="00591A80">
        <w:rPr>
          <w:b/>
          <w:color w:val="000000" w:themeColor="text1"/>
          <w:sz w:val="24"/>
          <w:szCs w:val="24"/>
        </w:rPr>
        <w:t>Tabela 8. Përshkrim i përgjithshëm i përplotësimeve ndërprioritare dhe ndërsektoriale.</w:t>
      </w:r>
    </w:p>
    <w:tbl>
      <w:tblPr>
        <w:tblW w:w="13410" w:type="dxa"/>
        <w:tblInd w:w="530" w:type="dxa"/>
        <w:tblBorders>
          <w:insideH w:val="nil"/>
          <w:insideV w:val="nil"/>
        </w:tblBorders>
        <w:tblLayout w:type="fixed"/>
        <w:tblLook w:val="0600" w:firstRow="0" w:lastRow="0" w:firstColumn="0" w:lastColumn="0" w:noHBand="1" w:noVBand="1"/>
      </w:tblPr>
      <w:tblGrid>
        <w:gridCol w:w="2160"/>
        <w:gridCol w:w="11250"/>
      </w:tblGrid>
      <w:tr w:rsidR="008D7725" w:rsidRPr="008D7725" w14:paraId="4EEDE4DC" w14:textId="77777777" w:rsidTr="00F52C79">
        <w:trPr>
          <w:trHeight w:val="258"/>
        </w:trPr>
        <w:tc>
          <w:tcPr>
            <w:tcW w:w="13410"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8ED9EB1" w14:textId="77777777" w:rsidR="00652514" w:rsidRPr="00591A80" w:rsidRDefault="00652514" w:rsidP="00D748B5">
            <w:pPr>
              <w:spacing w:line="276" w:lineRule="auto"/>
              <w:jc w:val="center"/>
              <w:rPr>
                <w:b/>
                <w:i/>
                <w:color w:val="000000" w:themeColor="text1"/>
                <w:sz w:val="20"/>
                <w:szCs w:val="20"/>
              </w:rPr>
            </w:pPr>
            <w:r w:rsidRPr="00591A80">
              <w:rPr>
                <w:b/>
                <w:color w:val="000000" w:themeColor="text1"/>
                <w:sz w:val="20"/>
                <w:szCs w:val="20"/>
              </w:rPr>
              <w:t>Prioriteti 4. Prodhimi bujqësor, ushqimi dhe bioekonomia</w:t>
            </w:r>
          </w:p>
        </w:tc>
      </w:tr>
      <w:tr w:rsidR="008D7725" w:rsidRPr="008D7725" w14:paraId="59C91754" w14:textId="77777777" w:rsidTr="00F52C79">
        <w:trPr>
          <w:trHeight w:val="258"/>
        </w:trPr>
        <w:tc>
          <w:tcPr>
            <w:tcW w:w="216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771AFCE" w14:textId="77777777" w:rsidR="00652514" w:rsidRPr="00591A80" w:rsidRDefault="00652514" w:rsidP="00D748B5">
            <w:pPr>
              <w:spacing w:line="276" w:lineRule="auto"/>
              <w:jc w:val="center"/>
              <w:rPr>
                <w:b/>
                <w:color w:val="000000" w:themeColor="text1"/>
                <w:sz w:val="20"/>
                <w:szCs w:val="20"/>
              </w:rPr>
            </w:pPr>
            <w:r w:rsidRPr="00591A80">
              <w:rPr>
                <w:b/>
                <w:color w:val="000000" w:themeColor="text1"/>
                <w:sz w:val="20"/>
                <w:szCs w:val="20"/>
              </w:rPr>
              <w:t>Prioriteti</w:t>
            </w:r>
          </w:p>
        </w:tc>
        <w:tc>
          <w:tcPr>
            <w:tcW w:w="1125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hideMark/>
          </w:tcPr>
          <w:p w14:paraId="7F722A2E" w14:textId="77777777" w:rsidR="00652514" w:rsidRPr="00591A80" w:rsidRDefault="00652514" w:rsidP="00D748B5">
            <w:pPr>
              <w:spacing w:line="276" w:lineRule="auto"/>
              <w:jc w:val="center"/>
              <w:rPr>
                <w:b/>
                <w:color w:val="000000" w:themeColor="text1"/>
                <w:sz w:val="20"/>
                <w:szCs w:val="20"/>
              </w:rPr>
            </w:pPr>
            <w:r w:rsidRPr="00591A80">
              <w:rPr>
                <w:b/>
                <w:color w:val="000000" w:themeColor="text1"/>
                <w:sz w:val="20"/>
                <w:szCs w:val="20"/>
              </w:rPr>
              <w:t xml:space="preserve">Ndikimi relevant i pritur i prioritetit </w:t>
            </w:r>
          </w:p>
        </w:tc>
      </w:tr>
      <w:tr w:rsidR="008D7725" w:rsidRPr="008D7725" w14:paraId="573217E0" w14:textId="77777777" w:rsidTr="00F52C79">
        <w:trPr>
          <w:trHeight w:val="710"/>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1290CBA8" w14:textId="77777777" w:rsidR="00652514" w:rsidRPr="00591A80" w:rsidRDefault="00652514" w:rsidP="00D748B5">
            <w:pPr>
              <w:spacing w:line="276" w:lineRule="auto"/>
              <w:rPr>
                <w:color w:val="000000" w:themeColor="text1"/>
                <w:sz w:val="20"/>
                <w:szCs w:val="20"/>
              </w:rPr>
            </w:pPr>
            <w:r w:rsidRPr="00591A80">
              <w:rPr>
                <w:color w:val="000000" w:themeColor="text1"/>
                <w:sz w:val="20"/>
                <w:szCs w:val="20"/>
              </w:rPr>
              <w:t>1. Shëndeti</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57E1B336" w14:textId="765FC99F"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Sigurimi i shëndetit më të mirë përmes dietave të përshtatshme;</w:t>
            </w:r>
          </w:p>
          <w:p w14:paraId="08A50DE4" w14:textId="53C6C63B"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Parandalimi dhe trajtimi  i efektshëm i sëmundjeve si dhe kontrolli i sëmundjeve zoonotike me konceptin “Një shëndet” (One health);</w:t>
            </w:r>
          </w:p>
          <w:p w14:paraId="3F128D30"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Përmirësimi i  shëndetit dhe mirëqenies fizike e mendore;</w:t>
            </w:r>
          </w:p>
          <w:p w14:paraId="45BF4E77"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Zvogëlimi i ndikimit të ndotjes nga aktivitetet bujqësore.</w:t>
            </w:r>
          </w:p>
        </w:tc>
      </w:tr>
      <w:tr w:rsidR="008D7725" w:rsidRPr="008D7725" w14:paraId="69CCF7A9" w14:textId="77777777" w:rsidTr="00F52C79">
        <w:trPr>
          <w:trHeight w:val="892"/>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37CAD4C0" w14:textId="77777777" w:rsidR="00652514" w:rsidRPr="00591A80" w:rsidRDefault="00652514" w:rsidP="00D748B5">
            <w:pPr>
              <w:rPr>
                <w:color w:val="000000" w:themeColor="text1"/>
                <w:sz w:val="20"/>
                <w:szCs w:val="20"/>
              </w:rPr>
            </w:pPr>
            <w:r w:rsidRPr="00591A80">
              <w:rPr>
                <w:color w:val="000000" w:themeColor="text1"/>
                <w:sz w:val="20"/>
                <w:szCs w:val="20"/>
              </w:rPr>
              <w:t>2. Shoqëria, arsimi, kultura, ekonomia dhe shkencat sociale e humane</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7B50A48F"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Zbatimi i  politikave të integruara për nevojat specifike të komunitetit;</w:t>
            </w:r>
          </w:p>
          <w:p w14:paraId="5FC607D8"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Mundësimi në qasje të barabartë për të jetuar në mjedis të shëndetshëm;</w:t>
            </w:r>
          </w:p>
          <w:p w14:paraId="4B27DA16" w14:textId="77777777"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Zhvillimi i cilësisë së jetës së balancuar në zonat rurale dhe urbane;</w:t>
            </w:r>
          </w:p>
          <w:p w14:paraId="52E6580E" w14:textId="0BAFADD0" w:rsidR="00652514" w:rsidRPr="00591A80" w:rsidRDefault="00652514" w:rsidP="007F5380">
            <w:pPr>
              <w:pStyle w:val="ListParagraph"/>
              <w:numPr>
                <w:ilvl w:val="0"/>
                <w:numId w:val="46"/>
              </w:numPr>
              <w:autoSpaceDE w:val="0"/>
              <w:autoSpaceDN w:val="0"/>
              <w:rPr>
                <w:color w:val="000000" w:themeColor="text1"/>
                <w:sz w:val="20"/>
                <w:szCs w:val="20"/>
              </w:rPr>
            </w:pPr>
            <w:r w:rsidRPr="00591A80">
              <w:rPr>
                <w:color w:val="000000" w:themeColor="text1"/>
                <w:sz w:val="20"/>
                <w:szCs w:val="20"/>
              </w:rPr>
              <w:t>Zhvillohet dhe ruhet trashëgimia natyrore dhe kulturore</w:t>
            </w:r>
            <w:r w:rsidR="00E017B2" w:rsidRPr="00591A80">
              <w:rPr>
                <w:color w:val="000000" w:themeColor="text1"/>
                <w:sz w:val="20"/>
                <w:szCs w:val="20"/>
              </w:rPr>
              <w:t>.</w:t>
            </w:r>
          </w:p>
        </w:tc>
      </w:tr>
      <w:tr w:rsidR="008D7725" w:rsidRPr="008D7725" w14:paraId="28DC568D" w14:textId="77777777" w:rsidTr="00F52C79">
        <w:trPr>
          <w:trHeight w:val="971"/>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774601C8" w14:textId="6DABB903" w:rsidR="00652514" w:rsidRPr="00591A80" w:rsidRDefault="00652514" w:rsidP="00D748B5">
            <w:pPr>
              <w:rPr>
                <w:color w:val="000000" w:themeColor="text1"/>
                <w:sz w:val="20"/>
                <w:szCs w:val="20"/>
              </w:rPr>
            </w:pPr>
            <w:r w:rsidRPr="00591A80">
              <w:rPr>
                <w:color w:val="000000" w:themeColor="text1"/>
                <w:sz w:val="20"/>
                <w:szCs w:val="20"/>
              </w:rPr>
              <w:t xml:space="preserve">3. </w:t>
            </w:r>
            <w:r w:rsidR="00E017B2" w:rsidRPr="00591A80">
              <w:rPr>
                <w:bCs/>
                <w:color w:val="000000" w:themeColor="text1"/>
                <w:sz w:val="20"/>
                <w:szCs w:val="20"/>
              </w:rPr>
              <w:t xml:space="preserve">Burimet </w:t>
            </w:r>
            <w:r w:rsidRPr="00591A80">
              <w:rPr>
                <w:bCs/>
                <w:color w:val="000000" w:themeColor="text1"/>
                <w:sz w:val="20"/>
                <w:szCs w:val="20"/>
              </w:rPr>
              <w:t>natyrore, energjia, mjedisi dhe ndryshimet klimatike</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53BF4B5E" w14:textId="77777777" w:rsidR="00652514" w:rsidRPr="00591A80" w:rsidRDefault="00652514" w:rsidP="007F5380">
            <w:pPr>
              <w:pStyle w:val="ListParagraph"/>
              <w:numPr>
                <w:ilvl w:val="0"/>
                <w:numId w:val="47"/>
              </w:numPr>
              <w:autoSpaceDE w:val="0"/>
              <w:autoSpaceDN w:val="0"/>
              <w:rPr>
                <w:color w:val="000000" w:themeColor="text1"/>
                <w:sz w:val="20"/>
                <w:szCs w:val="20"/>
              </w:rPr>
            </w:pPr>
            <w:r w:rsidRPr="00591A80">
              <w:rPr>
                <w:color w:val="000000" w:themeColor="text1"/>
                <w:sz w:val="20"/>
                <w:szCs w:val="20"/>
              </w:rPr>
              <w:t xml:space="preserve">Ofrimi i zgjidhjeve shkencore të avancuara të cilat mundësojnë shfrytëzim efikas dhe fleksibil të burimeve natyrore.  </w:t>
            </w:r>
          </w:p>
          <w:p w14:paraId="6CBB3CC6" w14:textId="6FE5879F" w:rsidR="00652514" w:rsidRPr="00591A80" w:rsidRDefault="00652514" w:rsidP="007F5380">
            <w:pPr>
              <w:pStyle w:val="ListParagraph"/>
              <w:numPr>
                <w:ilvl w:val="0"/>
                <w:numId w:val="47"/>
              </w:numPr>
              <w:autoSpaceDE w:val="0"/>
              <w:autoSpaceDN w:val="0"/>
              <w:rPr>
                <w:color w:val="000000" w:themeColor="text1"/>
                <w:sz w:val="20"/>
                <w:szCs w:val="20"/>
              </w:rPr>
            </w:pPr>
            <w:r w:rsidRPr="00591A80">
              <w:rPr>
                <w:color w:val="000000" w:themeColor="text1"/>
                <w:sz w:val="20"/>
                <w:szCs w:val="20"/>
              </w:rPr>
              <w:t xml:space="preserve">Ofrimi i zgjidhjeve të bazuara në natyrë për energjinë, klimën dhe ndotësit në zonat rurale dhe urbane (efiçienca </w:t>
            </w:r>
            <w:r w:rsidR="00E017B2" w:rsidRPr="00591A80">
              <w:rPr>
                <w:color w:val="000000" w:themeColor="text1"/>
                <w:sz w:val="20"/>
                <w:szCs w:val="20"/>
              </w:rPr>
              <w:t xml:space="preserve">e </w:t>
            </w:r>
            <w:r w:rsidRPr="00591A80">
              <w:rPr>
                <w:color w:val="000000" w:themeColor="text1"/>
                <w:sz w:val="20"/>
                <w:szCs w:val="20"/>
              </w:rPr>
              <w:t>energjisë në ndërtesa dhe mjedise të ndryshme etj.).</w:t>
            </w:r>
          </w:p>
          <w:p w14:paraId="661759C9" w14:textId="5390CF61" w:rsidR="00652514" w:rsidRPr="00591A80" w:rsidRDefault="00652514" w:rsidP="007F5380">
            <w:pPr>
              <w:pStyle w:val="ListParagraph"/>
              <w:numPr>
                <w:ilvl w:val="0"/>
                <w:numId w:val="47"/>
              </w:numPr>
              <w:autoSpaceDE w:val="0"/>
              <w:autoSpaceDN w:val="0"/>
              <w:rPr>
                <w:color w:val="000000" w:themeColor="text1"/>
                <w:sz w:val="20"/>
                <w:szCs w:val="20"/>
              </w:rPr>
            </w:pPr>
            <w:r w:rsidRPr="00591A80">
              <w:rPr>
                <w:color w:val="000000" w:themeColor="text1"/>
                <w:sz w:val="20"/>
                <w:szCs w:val="20"/>
              </w:rPr>
              <w:t>Zhvillimi i sistemit efektiv të vëzhgimit dhe monitorimit mjedisor, shfrytëzimit të burimeve natyrore, energjisë, transportit etj.</w:t>
            </w:r>
          </w:p>
        </w:tc>
      </w:tr>
      <w:tr w:rsidR="008D7725" w:rsidRPr="008D7725" w14:paraId="3A36F86B" w14:textId="77777777" w:rsidTr="00F52C79">
        <w:trPr>
          <w:trHeight w:val="152"/>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7F13398" w14:textId="77777777" w:rsidR="00652514" w:rsidRPr="00591A80" w:rsidRDefault="00652514" w:rsidP="00D748B5">
            <w:pPr>
              <w:rPr>
                <w:b/>
                <w:color w:val="000000" w:themeColor="text1"/>
                <w:sz w:val="20"/>
                <w:szCs w:val="20"/>
              </w:rPr>
            </w:pPr>
            <w:r w:rsidRPr="00591A80">
              <w:rPr>
                <w:b/>
                <w:color w:val="000000" w:themeColor="text1"/>
                <w:sz w:val="20"/>
                <w:szCs w:val="20"/>
              </w:rPr>
              <w:t xml:space="preserve">Prioriteti ndërsektorial </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5515EC" w14:textId="77777777" w:rsidR="00652514" w:rsidRPr="00591A80" w:rsidRDefault="00652514" w:rsidP="00D748B5">
            <w:pPr>
              <w:pStyle w:val="BodyText"/>
              <w:jc w:val="center"/>
              <w:rPr>
                <w:b/>
                <w:color w:val="000000" w:themeColor="text1"/>
                <w:sz w:val="20"/>
                <w:szCs w:val="20"/>
              </w:rPr>
            </w:pPr>
            <w:r w:rsidRPr="00591A80">
              <w:rPr>
                <w:b/>
                <w:color w:val="000000" w:themeColor="text1"/>
                <w:sz w:val="20"/>
                <w:szCs w:val="20"/>
              </w:rPr>
              <w:t>Ndikimi relevant i pritur i prioritetit</w:t>
            </w:r>
          </w:p>
        </w:tc>
      </w:tr>
      <w:tr w:rsidR="008D7725" w:rsidRPr="008D7725" w14:paraId="314C74A6" w14:textId="77777777" w:rsidTr="00F52C79">
        <w:trPr>
          <w:trHeight w:val="152"/>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9E4FA1C" w14:textId="77777777" w:rsidR="00652514" w:rsidRPr="00591A80" w:rsidRDefault="00652514" w:rsidP="00D748B5">
            <w:pPr>
              <w:rPr>
                <w:color w:val="000000" w:themeColor="text1"/>
                <w:sz w:val="20"/>
                <w:szCs w:val="20"/>
              </w:rPr>
            </w:pPr>
            <w:r w:rsidRPr="00591A80">
              <w:rPr>
                <w:color w:val="000000" w:themeColor="text1"/>
                <w:sz w:val="20"/>
                <w:szCs w:val="20"/>
              </w:rPr>
              <w:t>4. Marrëveshja e gjelbër</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5BEAD4" w14:textId="77777777" w:rsidR="00652514" w:rsidRPr="00591A80" w:rsidRDefault="00652514" w:rsidP="007F5380">
            <w:pPr>
              <w:pStyle w:val="BodyText"/>
              <w:numPr>
                <w:ilvl w:val="0"/>
                <w:numId w:val="25"/>
              </w:numPr>
              <w:rPr>
                <w:color w:val="000000" w:themeColor="text1"/>
                <w:sz w:val="20"/>
                <w:szCs w:val="20"/>
              </w:rPr>
            </w:pPr>
            <w:r w:rsidRPr="00591A80">
              <w:rPr>
                <w:color w:val="000000" w:themeColor="text1"/>
                <w:sz w:val="20"/>
                <w:szCs w:val="20"/>
              </w:rPr>
              <w:t xml:space="preserve">Zhvillimi programeve në nivel IAL dhe kurrikulave për Kornizën multidisiplinare të Kompetencave për Ndryshimet Klimatike. </w:t>
            </w:r>
          </w:p>
        </w:tc>
      </w:tr>
      <w:tr w:rsidR="00652514" w:rsidRPr="00591A80" w14:paraId="5B9980F3" w14:textId="77777777" w:rsidTr="00F52C79">
        <w:trPr>
          <w:trHeight w:val="287"/>
        </w:trPr>
        <w:tc>
          <w:tcPr>
            <w:tcW w:w="216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5D23CF88" w14:textId="77777777" w:rsidR="00652514" w:rsidRPr="00591A80" w:rsidRDefault="00652514" w:rsidP="00D748B5">
            <w:pPr>
              <w:spacing w:line="276" w:lineRule="auto"/>
              <w:rPr>
                <w:color w:val="000000" w:themeColor="text1"/>
                <w:sz w:val="20"/>
                <w:szCs w:val="20"/>
              </w:rPr>
            </w:pPr>
            <w:r w:rsidRPr="00591A80">
              <w:rPr>
                <w:color w:val="000000" w:themeColor="text1"/>
                <w:sz w:val="20"/>
                <w:szCs w:val="20"/>
              </w:rPr>
              <w:t>5. Digjitalizimi</w:t>
            </w:r>
          </w:p>
        </w:tc>
        <w:tc>
          <w:tcPr>
            <w:tcW w:w="1125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hideMark/>
          </w:tcPr>
          <w:p w14:paraId="41DD7C55" w14:textId="77777777" w:rsidR="00652514" w:rsidRPr="00591A80" w:rsidRDefault="00652514" w:rsidP="007F5380">
            <w:pPr>
              <w:pStyle w:val="ListParagraph"/>
              <w:numPr>
                <w:ilvl w:val="0"/>
                <w:numId w:val="25"/>
              </w:numPr>
              <w:autoSpaceDE w:val="0"/>
              <w:autoSpaceDN w:val="0"/>
              <w:rPr>
                <w:color w:val="000000" w:themeColor="text1"/>
                <w:sz w:val="20"/>
                <w:szCs w:val="20"/>
              </w:rPr>
            </w:pPr>
            <w:r w:rsidRPr="00591A80">
              <w:rPr>
                <w:color w:val="000000" w:themeColor="text1"/>
                <w:sz w:val="20"/>
                <w:szCs w:val="20"/>
              </w:rPr>
              <w:t>Sigurohet sistem menaxhues digjital i integruar i të dhënave.</w:t>
            </w:r>
          </w:p>
          <w:p w14:paraId="68F7A03E" w14:textId="77777777" w:rsidR="00652514" w:rsidRPr="00591A80" w:rsidRDefault="00652514" w:rsidP="007F5380">
            <w:pPr>
              <w:pStyle w:val="ListParagraph"/>
              <w:numPr>
                <w:ilvl w:val="0"/>
                <w:numId w:val="25"/>
              </w:numPr>
              <w:autoSpaceDE w:val="0"/>
              <w:autoSpaceDN w:val="0"/>
              <w:rPr>
                <w:color w:val="000000" w:themeColor="text1"/>
                <w:sz w:val="20"/>
                <w:szCs w:val="20"/>
              </w:rPr>
            </w:pPr>
            <w:r w:rsidRPr="00591A80">
              <w:rPr>
                <w:color w:val="000000" w:themeColor="text1"/>
                <w:sz w:val="20"/>
                <w:szCs w:val="20"/>
              </w:rPr>
              <w:t>Zhvillohen teknologji të reja digjitale inovative me ndikim në ekonomi qarkore dhe ekosistem.</w:t>
            </w:r>
          </w:p>
          <w:p w14:paraId="7ECB62C8" w14:textId="77777777" w:rsidR="00652514" w:rsidRPr="00591A80" w:rsidRDefault="00652514" w:rsidP="007F5380">
            <w:pPr>
              <w:pStyle w:val="ListParagraph"/>
              <w:numPr>
                <w:ilvl w:val="0"/>
                <w:numId w:val="21"/>
              </w:numPr>
              <w:autoSpaceDE w:val="0"/>
              <w:autoSpaceDN w:val="0"/>
              <w:rPr>
                <w:color w:val="000000" w:themeColor="text1"/>
                <w:sz w:val="20"/>
                <w:szCs w:val="20"/>
              </w:rPr>
            </w:pPr>
            <w:r w:rsidRPr="00591A80">
              <w:rPr>
                <w:color w:val="000000" w:themeColor="text1"/>
                <w:sz w:val="20"/>
                <w:szCs w:val="20"/>
              </w:rPr>
              <w:t>Sigurohet sistem efektiv i vëzhgimit mjedisor funksional.</w:t>
            </w:r>
          </w:p>
        </w:tc>
      </w:tr>
    </w:tbl>
    <w:p w14:paraId="2AF4D281" w14:textId="77777777" w:rsidR="00652514" w:rsidRPr="00591A80" w:rsidRDefault="00652514" w:rsidP="00652514">
      <w:pPr>
        <w:rPr>
          <w:b/>
          <w:color w:val="000000" w:themeColor="text1"/>
        </w:rPr>
        <w:sectPr w:rsidR="00652514" w:rsidRPr="00591A80" w:rsidSect="00B05CE7">
          <w:pgSz w:w="16840" w:h="11900" w:orient="landscape"/>
          <w:pgMar w:top="1440" w:right="1080" w:bottom="1440" w:left="1080" w:header="720" w:footer="720" w:gutter="0"/>
          <w:cols w:space="720"/>
          <w:docGrid w:linePitch="299"/>
        </w:sectPr>
      </w:pPr>
    </w:p>
    <w:p w14:paraId="0D3C6BBE" w14:textId="3E5583C3" w:rsidR="00652514" w:rsidRPr="00591A80" w:rsidRDefault="00652514" w:rsidP="00652514">
      <w:pPr>
        <w:pStyle w:val="Heading1"/>
        <w:spacing w:before="120"/>
        <w:ind w:left="0" w:firstLine="0"/>
        <w:rPr>
          <w:color w:val="000000" w:themeColor="text1"/>
          <w:sz w:val="24"/>
          <w:szCs w:val="24"/>
        </w:rPr>
      </w:pPr>
      <w:bookmarkStart w:id="75" w:name="_Toc121177473"/>
      <w:bookmarkStart w:id="76" w:name="_Toc127432030"/>
      <w:r w:rsidRPr="00591A80">
        <w:rPr>
          <w:color w:val="000000" w:themeColor="text1"/>
          <w:sz w:val="24"/>
          <w:szCs w:val="24"/>
        </w:rPr>
        <w:lastRenderedPageBreak/>
        <w:t>Fushat prioritare horizontale ndërsektoriale</w:t>
      </w:r>
      <w:bookmarkEnd w:id="75"/>
      <w:bookmarkEnd w:id="76"/>
    </w:p>
    <w:p w14:paraId="61FE196F" w14:textId="77777777" w:rsidR="00652514" w:rsidRPr="00591A80" w:rsidRDefault="00652514" w:rsidP="00652514">
      <w:pPr>
        <w:pStyle w:val="Heading2"/>
        <w:rPr>
          <w:color w:val="000000" w:themeColor="text1"/>
        </w:rPr>
      </w:pPr>
      <w:bookmarkStart w:id="77" w:name="_Toc127432031"/>
      <w:r w:rsidRPr="00591A80">
        <w:rPr>
          <w:color w:val="000000" w:themeColor="text1"/>
        </w:rPr>
        <w:t>5.6.</w:t>
      </w:r>
      <w:r w:rsidRPr="00591A80">
        <w:rPr>
          <w:color w:val="000000" w:themeColor="text1"/>
        </w:rPr>
        <w:tab/>
        <w:t>Prioriteti 5. Marrëveshja e gjelbër</w:t>
      </w:r>
      <w:bookmarkEnd w:id="77"/>
      <w:r w:rsidRPr="00591A80">
        <w:rPr>
          <w:color w:val="000000" w:themeColor="text1"/>
        </w:rPr>
        <w:t xml:space="preserve"> </w:t>
      </w:r>
    </w:p>
    <w:p w14:paraId="6C22A71D" w14:textId="77777777" w:rsidR="00652514" w:rsidRPr="00591A80" w:rsidRDefault="00652514" w:rsidP="007F5380">
      <w:pPr>
        <w:pStyle w:val="Heading3"/>
        <w:numPr>
          <w:ilvl w:val="2"/>
          <w:numId w:val="28"/>
        </w:numPr>
        <w:rPr>
          <w:bCs/>
          <w:color w:val="000000" w:themeColor="text1"/>
          <w:szCs w:val="24"/>
        </w:rPr>
      </w:pPr>
      <w:bookmarkStart w:id="78" w:name="_Toc127432032"/>
      <w:r w:rsidRPr="00591A80">
        <w:rPr>
          <w:bCs/>
          <w:color w:val="000000" w:themeColor="text1"/>
          <w:szCs w:val="24"/>
        </w:rPr>
        <w:t>Historiku dhe korniza e përgjithshme</w:t>
      </w:r>
      <w:bookmarkEnd w:id="78"/>
    </w:p>
    <w:p w14:paraId="0872040A" w14:textId="75709660" w:rsidR="00652514" w:rsidRPr="00591A80" w:rsidRDefault="00652514" w:rsidP="00652514">
      <w:pPr>
        <w:spacing w:before="120"/>
        <w:jc w:val="both"/>
        <w:rPr>
          <w:color w:val="000000" w:themeColor="text1"/>
          <w:sz w:val="24"/>
          <w:szCs w:val="24"/>
        </w:rPr>
      </w:pPr>
      <w:r w:rsidRPr="00591A80">
        <w:rPr>
          <w:color w:val="000000" w:themeColor="text1"/>
          <w:sz w:val="24"/>
          <w:szCs w:val="24"/>
        </w:rPr>
        <w:t>Sfida e Evropës për t'u bërë kontinenti i parë neutral ndaj ndryshimeve klimatike deri në vitin 2050 do të jetë vendimtare veçanërisht në dritën e krizës së afërt ekonomike të shkaktuar nga pandemia COVID-19 dhe lufta në Ukrainë. Energjia e ripërt</w:t>
      </w:r>
      <w:r w:rsidR="00E017B2" w:rsidRPr="00591A80">
        <w:rPr>
          <w:color w:val="000000" w:themeColor="text1"/>
          <w:sz w:val="24"/>
          <w:szCs w:val="24"/>
        </w:rPr>
        <w:t>ë</w:t>
      </w:r>
      <w:r w:rsidRPr="00591A80">
        <w:rPr>
          <w:color w:val="000000" w:themeColor="text1"/>
          <w:sz w:val="24"/>
          <w:szCs w:val="24"/>
        </w:rPr>
        <w:t>rishme, zgjidhjet e bazuara në natyrë, marrëveshja e gjelbër dhe ekonomia qarkore, paraqesin mundësi premtuese për kushte të reja pune dhe mundësi të barabarta për të gjithë, duke përfshirë edhe njerëzit me aftësi të kufizuara, moshë, gjini, kombësi dhe kultura të ndryshme. Ambicia mjedisore e Marrëveshjes së Gjelbër të BE-së</w:t>
      </w:r>
      <w:r w:rsidRPr="00591A80">
        <w:rPr>
          <w:rStyle w:val="FootnoteReference"/>
          <w:color w:val="000000" w:themeColor="text1"/>
          <w:sz w:val="24"/>
          <w:szCs w:val="24"/>
        </w:rPr>
        <w:footnoteReference w:id="41"/>
      </w:r>
      <w:r w:rsidRPr="00591A80">
        <w:rPr>
          <w:color w:val="000000" w:themeColor="text1"/>
          <w:sz w:val="24"/>
          <w:szCs w:val="24"/>
        </w:rPr>
        <w:t xml:space="preserve"> për të arritur neutralitetin e emetimeve deri në vitin 2050 kërkon një transformim sistemor në ekonomi, politikë dhe shoqëri. Një transformim i tillë nënkupton ndryshime në arsim, shkencë, infrastrukturë, kulturë dhe sjellje. Në një kohë kur vendet evropiane duhet të përshpejtojnë një transformim sistemor për mbrojtjen e klimës përmes inovacionit (teknologjik, social dhe ekonomik), sistemet dhe institucionet arsimore dhe kërkimore shihen si katalizatorë të fuqishëm për ndryshimin e sjelljes dhe aftësive të njerëzve dhe zhvillimeve shkencore</w:t>
      </w:r>
      <w:r w:rsidR="004673C3" w:rsidRPr="00591A80">
        <w:rPr>
          <w:color w:val="000000" w:themeColor="text1"/>
          <w:sz w:val="24"/>
          <w:szCs w:val="24"/>
        </w:rPr>
        <w:t xml:space="preserve"> </w:t>
      </w:r>
      <w:r w:rsidRPr="00591A80">
        <w:rPr>
          <w:color w:val="000000" w:themeColor="text1"/>
          <w:sz w:val="24"/>
          <w:szCs w:val="24"/>
        </w:rPr>
        <w:t>e inovative në përkrahje të objektivave që i përfshin marrëveshja e gjelbër.</w:t>
      </w:r>
    </w:p>
    <w:p w14:paraId="1911BAE4" w14:textId="53E27A3D" w:rsidR="00652514" w:rsidRPr="00591A80" w:rsidRDefault="00652514" w:rsidP="00652514">
      <w:pPr>
        <w:spacing w:before="120"/>
        <w:jc w:val="both"/>
        <w:rPr>
          <w:color w:val="000000" w:themeColor="text1"/>
          <w:sz w:val="24"/>
          <w:szCs w:val="24"/>
        </w:rPr>
      </w:pPr>
      <w:r w:rsidRPr="00591A80">
        <w:rPr>
          <w:color w:val="000000" w:themeColor="text1"/>
          <w:sz w:val="24"/>
          <w:szCs w:val="24"/>
        </w:rPr>
        <w:t>Segmentet kryesor</w:t>
      </w:r>
      <w:r w:rsidR="004673C3" w:rsidRPr="00591A80">
        <w:rPr>
          <w:color w:val="000000" w:themeColor="text1"/>
          <w:sz w:val="24"/>
          <w:szCs w:val="24"/>
        </w:rPr>
        <w:t>e</w:t>
      </w:r>
      <w:r w:rsidRPr="00591A80">
        <w:rPr>
          <w:color w:val="000000" w:themeColor="text1"/>
          <w:sz w:val="24"/>
          <w:szCs w:val="24"/>
        </w:rPr>
        <w:t xml:space="preserve"> të zhvillimit të institucioneve arsimore dhe kërkimore drejt një zone arsimore evropiane deri në vitin 2025 janë (i) cilësia, (ii) gjithëpërfshirja dhe barazia gjinore, (iii) tranzicioni i gjelbër dhe digjitalizimi. Objektivat prioritare të institucioneve arsimore dhe kërkimore për tranzicionin e gjelbër dhe atë digjital janë promovimi i edukimit dhe kërkimit të </w:t>
      </w:r>
      <w:r w:rsidR="00E017B2" w:rsidRPr="00591A80">
        <w:rPr>
          <w:color w:val="000000" w:themeColor="text1"/>
          <w:sz w:val="24"/>
          <w:szCs w:val="24"/>
        </w:rPr>
        <w:t>qendrueshëm</w:t>
      </w:r>
      <w:r w:rsidRPr="00591A80">
        <w:rPr>
          <w:color w:val="000000" w:themeColor="text1"/>
          <w:sz w:val="24"/>
          <w:szCs w:val="24"/>
        </w:rPr>
        <w:t xml:space="preserve">, forcimi i aftësive e kompetencave të studentëve, mësimdhënësve, hulumtuesve dhe komunitetit më të gjerë shkencor në përgjithësi. E drejta për një edukim  cilësor dhe gjithëpërfshirës, ​​trajnim dhe hulumtim gjatë gjithë jetës është deklaruar si parimi i parë në Shtyllën Evropiane të të Drejtave Sociale të shpallur bashkërisht nga liderët e BE-së. Në të njëjtën kohë, rekomandimet e Këshillit Evropian për kompetencat kryesore në arsim dhe kërkim tregojnë për një harmonizim të nevojave me kërkesat e aftësive për vendet e reja të punës që kërkojnë automatizim, teknologji si dhe kompetenca sipërmarrëse, sociale dhe qytetare. Sipas studimeve të fundit, dhe pavarësisht rritjes së sistemit digjital në arsim gjatë viteve të fundit, gratë </w:t>
      </w:r>
      <w:r w:rsidR="00397021" w:rsidRPr="00591A80">
        <w:rPr>
          <w:color w:val="000000" w:themeColor="text1"/>
          <w:sz w:val="24"/>
          <w:szCs w:val="24"/>
        </w:rPr>
        <w:t xml:space="preserve">përfaqësohen me </w:t>
      </w:r>
      <w:r w:rsidRPr="00591A80">
        <w:rPr>
          <w:color w:val="000000" w:themeColor="text1"/>
          <w:sz w:val="24"/>
          <w:szCs w:val="24"/>
        </w:rPr>
        <w:t>vetëm 26% në sektorët e inxhinierisë, prodhimit dhe ndërtimit dhe vetëm</w:t>
      </w:r>
      <w:r w:rsidR="00397021" w:rsidRPr="00591A80">
        <w:rPr>
          <w:color w:val="000000" w:themeColor="text1"/>
          <w:sz w:val="24"/>
          <w:szCs w:val="24"/>
        </w:rPr>
        <w:t xml:space="preserve"> me</w:t>
      </w:r>
      <w:r w:rsidRPr="00591A80">
        <w:rPr>
          <w:color w:val="000000" w:themeColor="text1"/>
          <w:sz w:val="24"/>
          <w:szCs w:val="24"/>
        </w:rPr>
        <w:t xml:space="preserve"> 18% në sektorin e TIK-ut. Pjesëmarrja e të rriturve në mësim është rritur në 10.8%, </w:t>
      </w:r>
      <w:r w:rsidR="00397021" w:rsidRPr="00591A80">
        <w:rPr>
          <w:color w:val="000000" w:themeColor="text1"/>
          <w:sz w:val="24"/>
          <w:szCs w:val="24"/>
        </w:rPr>
        <w:t>por</w:t>
      </w:r>
      <w:r w:rsidRPr="00591A80">
        <w:rPr>
          <w:color w:val="000000" w:themeColor="text1"/>
          <w:sz w:val="24"/>
          <w:szCs w:val="24"/>
        </w:rPr>
        <w:t xml:space="preserve"> nuk </w:t>
      </w:r>
      <w:r w:rsidR="00397021" w:rsidRPr="00591A80">
        <w:rPr>
          <w:color w:val="000000" w:themeColor="text1"/>
          <w:sz w:val="24"/>
          <w:szCs w:val="24"/>
        </w:rPr>
        <w:t xml:space="preserve">e </w:t>
      </w:r>
      <w:r w:rsidRPr="00591A80">
        <w:rPr>
          <w:color w:val="000000" w:themeColor="text1"/>
          <w:sz w:val="24"/>
          <w:szCs w:val="24"/>
        </w:rPr>
        <w:t>ka arritur nivelin e synuar prej 15%. Prandaj tranzicioni i gjelbër dhe digjitalizimi kërkojnë përpjekje dhe investime në arsim dhe trajnim për të përmirësuar mundësitë për të gjithë dhe për të siguruar një tranzicion të drejtë të vendeve të punës në teknologjitë digjitale dhe modelet ekonomike neutrale ndaj klimës</w:t>
      </w:r>
      <w:r w:rsidR="00397021" w:rsidRPr="00591A80">
        <w:rPr>
          <w:color w:val="000000" w:themeColor="text1"/>
          <w:sz w:val="24"/>
          <w:szCs w:val="24"/>
        </w:rPr>
        <w:t>. Në këtë mënyrë arrihet</w:t>
      </w:r>
      <w:r w:rsidRPr="00591A80">
        <w:rPr>
          <w:color w:val="000000" w:themeColor="text1"/>
          <w:sz w:val="24"/>
          <w:szCs w:val="24"/>
        </w:rPr>
        <w:t xml:space="preserve"> rrit</w:t>
      </w:r>
      <w:r w:rsidR="00397021" w:rsidRPr="00591A80">
        <w:rPr>
          <w:color w:val="000000" w:themeColor="text1"/>
          <w:sz w:val="24"/>
          <w:szCs w:val="24"/>
        </w:rPr>
        <w:t>ja e</w:t>
      </w:r>
      <w:r w:rsidRPr="00591A80">
        <w:rPr>
          <w:color w:val="000000" w:themeColor="text1"/>
          <w:sz w:val="24"/>
          <w:szCs w:val="24"/>
        </w:rPr>
        <w:t xml:space="preserve"> numri</w:t>
      </w:r>
      <w:r w:rsidR="00397021" w:rsidRPr="00591A80">
        <w:rPr>
          <w:color w:val="000000" w:themeColor="text1"/>
          <w:sz w:val="24"/>
          <w:szCs w:val="24"/>
        </w:rPr>
        <w:t>t</w:t>
      </w:r>
      <w:r w:rsidRPr="00591A80">
        <w:rPr>
          <w:color w:val="000000" w:themeColor="text1"/>
          <w:sz w:val="24"/>
          <w:szCs w:val="24"/>
        </w:rPr>
        <w:t xml:space="preserve"> të </w:t>
      </w:r>
      <w:r w:rsidR="00397021" w:rsidRPr="00591A80">
        <w:rPr>
          <w:color w:val="000000" w:themeColor="text1"/>
          <w:sz w:val="24"/>
          <w:szCs w:val="24"/>
        </w:rPr>
        <w:t xml:space="preserve">të </w:t>
      </w:r>
      <w:r w:rsidRPr="00591A80">
        <w:rPr>
          <w:color w:val="000000" w:themeColor="text1"/>
          <w:sz w:val="24"/>
          <w:szCs w:val="24"/>
        </w:rPr>
        <w:t>kualifikuarve dhe numri</w:t>
      </w:r>
      <w:r w:rsidR="00397021" w:rsidRPr="00591A80">
        <w:rPr>
          <w:color w:val="000000" w:themeColor="text1"/>
          <w:sz w:val="24"/>
          <w:szCs w:val="24"/>
        </w:rPr>
        <w:t>t</w:t>
      </w:r>
      <w:r w:rsidRPr="00591A80">
        <w:rPr>
          <w:color w:val="000000" w:themeColor="text1"/>
          <w:sz w:val="24"/>
          <w:szCs w:val="24"/>
        </w:rPr>
        <w:t xml:space="preserve"> </w:t>
      </w:r>
      <w:r w:rsidR="00397021" w:rsidRPr="00591A80">
        <w:rPr>
          <w:color w:val="000000" w:themeColor="text1"/>
          <w:sz w:val="24"/>
          <w:szCs w:val="24"/>
        </w:rPr>
        <w:t>të</w:t>
      </w:r>
      <w:r w:rsidRPr="00591A80">
        <w:rPr>
          <w:color w:val="000000" w:themeColor="text1"/>
          <w:sz w:val="24"/>
          <w:szCs w:val="24"/>
        </w:rPr>
        <w:t xml:space="preserve"> punëtorëve në ekonomi të re. Duke u nisur nga këto synime, Zona Evropiane e Arsimit do të krijojë kushte për realizimin e një kornize të re arsimore dhe trajnim të balancuar </w:t>
      </w:r>
      <w:r w:rsidR="00397021" w:rsidRPr="00591A80">
        <w:rPr>
          <w:color w:val="000000" w:themeColor="text1"/>
          <w:sz w:val="24"/>
          <w:szCs w:val="24"/>
        </w:rPr>
        <w:t>në</w:t>
      </w:r>
      <w:r w:rsidRPr="00591A80">
        <w:rPr>
          <w:color w:val="000000" w:themeColor="text1"/>
          <w:sz w:val="24"/>
          <w:szCs w:val="24"/>
        </w:rPr>
        <w:t xml:space="preserve"> gjini dhe moshë. Korniza Evropiane e Kompetencës e përshkruar në Marrëveshjen e Gjelbër të BE-së dhe në Paktin Evropian për Klimën lidhet me Rekomandimin e Këshillit për Arsimin për Qëndrueshmërinë Mjedisore si dhe udhëzim</w:t>
      </w:r>
      <w:r w:rsidR="00397021" w:rsidRPr="00591A80">
        <w:rPr>
          <w:color w:val="000000" w:themeColor="text1"/>
          <w:sz w:val="24"/>
          <w:szCs w:val="24"/>
        </w:rPr>
        <w:t>in</w:t>
      </w:r>
      <w:r w:rsidRPr="00591A80">
        <w:rPr>
          <w:color w:val="000000" w:themeColor="text1"/>
          <w:sz w:val="24"/>
          <w:szCs w:val="24"/>
        </w:rPr>
        <w:t xml:space="preserve"> themelor për shkollat ​​dhe institucionet e arsimit të lartë me fokus në edukimin e orientuar në qëndrueshmërinë mjedisore. Kjo qasje pritet të ndihmojë në zhvillimin dhe vlerësimin e njohurive, aftësive dhe q</w:t>
      </w:r>
      <w:r w:rsidR="00397021" w:rsidRPr="00591A80">
        <w:rPr>
          <w:color w:val="000000" w:themeColor="text1"/>
          <w:sz w:val="24"/>
          <w:szCs w:val="24"/>
        </w:rPr>
        <w:t>e</w:t>
      </w:r>
      <w:r w:rsidRPr="00591A80">
        <w:rPr>
          <w:color w:val="000000" w:themeColor="text1"/>
          <w:sz w:val="24"/>
          <w:szCs w:val="24"/>
        </w:rPr>
        <w:t xml:space="preserve">ndrimeve </w:t>
      </w:r>
      <w:r w:rsidR="00397021" w:rsidRPr="00591A80">
        <w:rPr>
          <w:color w:val="000000" w:themeColor="text1"/>
          <w:sz w:val="24"/>
          <w:szCs w:val="24"/>
        </w:rPr>
        <w:t>ndaj</w:t>
      </w:r>
      <w:r w:rsidRPr="00591A80">
        <w:rPr>
          <w:color w:val="000000" w:themeColor="text1"/>
          <w:sz w:val="24"/>
          <w:szCs w:val="24"/>
        </w:rPr>
        <w:t xml:space="preserve"> ndryshime</w:t>
      </w:r>
      <w:r w:rsidR="00397021" w:rsidRPr="00591A80">
        <w:rPr>
          <w:color w:val="000000" w:themeColor="text1"/>
          <w:sz w:val="24"/>
          <w:szCs w:val="24"/>
        </w:rPr>
        <w:t>ve</w:t>
      </w:r>
      <w:r w:rsidRPr="00591A80">
        <w:rPr>
          <w:color w:val="000000" w:themeColor="text1"/>
          <w:sz w:val="24"/>
          <w:szCs w:val="24"/>
        </w:rPr>
        <w:t xml:space="preserve"> klimatike dhe zhvillimi</w:t>
      </w:r>
      <w:r w:rsidR="00397021" w:rsidRPr="00591A80">
        <w:rPr>
          <w:color w:val="000000" w:themeColor="text1"/>
          <w:sz w:val="24"/>
          <w:szCs w:val="24"/>
        </w:rPr>
        <w:t>t të</w:t>
      </w:r>
      <w:r w:rsidRPr="00591A80">
        <w:rPr>
          <w:color w:val="000000" w:themeColor="text1"/>
          <w:sz w:val="24"/>
          <w:szCs w:val="24"/>
        </w:rPr>
        <w:t xml:space="preserve"> </w:t>
      </w:r>
      <w:r w:rsidR="00E017B2" w:rsidRPr="00591A80">
        <w:rPr>
          <w:color w:val="000000" w:themeColor="text1"/>
          <w:sz w:val="24"/>
          <w:szCs w:val="24"/>
        </w:rPr>
        <w:t>qendrueshëm</w:t>
      </w:r>
      <w:r w:rsidRPr="00591A80">
        <w:rPr>
          <w:color w:val="000000" w:themeColor="text1"/>
          <w:sz w:val="24"/>
          <w:szCs w:val="24"/>
        </w:rPr>
        <w:t>.</w:t>
      </w:r>
    </w:p>
    <w:p w14:paraId="583B8CB3" w14:textId="1C0A3542"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të realizuar këto objektiva, paketa e Marrëveshjes së Gjelbër duhet të bashkojë autoritetet rajonale dhe lokale, shoqërinë civile, industrinë dhe shkollat ​​për angazhime të përbashkëta  </w:t>
      </w:r>
      <w:r w:rsidR="00397021" w:rsidRPr="00591A80">
        <w:rPr>
          <w:color w:val="000000" w:themeColor="text1"/>
          <w:sz w:val="24"/>
          <w:szCs w:val="24"/>
        </w:rPr>
        <w:t>p</w:t>
      </w:r>
      <w:r w:rsidRPr="00591A80">
        <w:rPr>
          <w:color w:val="000000" w:themeColor="text1"/>
          <w:sz w:val="24"/>
          <w:szCs w:val="24"/>
        </w:rPr>
        <w:t>ë</w:t>
      </w:r>
      <w:r w:rsidR="00397021" w:rsidRPr="00591A80">
        <w:rPr>
          <w:color w:val="000000" w:themeColor="text1"/>
          <w:sz w:val="24"/>
          <w:szCs w:val="24"/>
        </w:rPr>
        <w:t>r</w:t>
      </w:r>
      <w:r w:rsidRPr="00591A80">
        <w:rPr>
          <w:color w:val="000000" w:themeColor="text1"/>
          <w:sz w:val="24"/>
          <w:szCs w:val="24"/>
        </w:rPr>
        <w:t xml:space="preserve"> </w:t>
      </w:r>
      <w:r w:rsidRPr="00591A80">
        <w:rPr>
          <w:color w:val="000000" w:themeColor="text1"/>
          <w:sz w:val="24"/>
          <w:szCs w:val="24"/>
        </w:rPr>
        <w:lastRenderedPageBreak/>
        <w:t>ndryshimin  e qasjes dhe investimet e përbashkëta. Prandaj, zhvillimi i inovacionit klimatik përmes ndikimit të shkencës dhe përfshirjes së qytetarëve mund të ketë potencial të madh për përfitime mjedisore</w:t>
      </w:r>
      <w:r w:rsidR="00397021" w:rsidRPr="00591A80">
        <w:rPr>
          <w:color w:val="000000" w:themeColor="text1"/>
          <w:sz w:val="24"/>
          <w:szCs w:val="24"/>
        </w:rPr>
        <w:t>,</w:t>
      </w:r>
      <w:r w:rsidRPr="00591A80">
        <w:rPr>
          <w:color w:val="000000" w:themeColor="text1"/>
          <w:sz w:val="24"/>
          <w:szCs w:val="24"/>
        </w:rPr>
        <w:t xml:space="preserve"> përparim e edukim të vazhdueshëm. Në këtë drejtim, shkenca dhe hulumtimi veprojnë në tre faktorë të ndërlidhur që ndikojnë në marrëveshjen e gjelbër: edukimi mjedisor (EM), edukimi për zhvillim të </w:t>
      </w:r>
      <w:r w:rsidR="00E017B2" w:rsidRPr="00591A80">
        <w:rPr>
          <w:color w:val="000000" w:themeColor="text1"/>
          <w:sz w:val="24"/>
          <w:szCs w:val="24"/>
        </w:rPr>
        <w:t>qendrueshëm</w:t>
      </w:r>
      <w:r w:rsidRPr="00591A80">
        <w:rPr>
          <w:color w:val="000000" w:themeColor="text1"/>
          <w:sz w:val="24"/>
          <w:szCs w:val="24"/>
        </w:rPr>
        <w:t xml:space="preserve"> (EZHQ) dhe edukimi për ndryshimet klimatike (ENK). Të tre faktorët e lartpërmendur kontribuojnë në zhvillim të një rendi të ekuilibruar social, ekonomik dhe mjedisor. Për ruajtjen e mjedisit natyror, transferimi i njohurive duhet të fillojë nga ulja e emetimeve të gazrave serrë, investimi në kërkim dhe inovacion më të avancuar. </w:t>
      </w:r>
      <w:sdt>
        <w:sdtPr>
          <w:rPr>
            <w:color w:val="000000" w:themeColor="text1"/>
            <w:sz w:val="24"/>
            <w:szCs w:val="24"/>
          </w:rPr>
          <w:tag w:val="goog_rdk_132"/>
          <w:id w:val="-2020065643"/>
        </w:sdtPr>
        <w:sdtEndPr/>
        <w:sdtContent/>
      </w:sdt>
      <w:sdt>
        <w:sdtPr>
          <w:rPr>
            <w:color w:val="000000" w:themeColor="text1"/>
            <w:sz w:val="24"/>
            <w:szCs w:val="24"/>
          </w:rPr>
          <w:tag w:val="goog_rdk_133"/>
          <w:id w:val="527307132"/>
        </w:sdtPr>
        <w:sdtEndPr/>
        <w:sdtContent/>
      </w:sdt>
      <w:r w:rsidRPr="00591A80">
        <w:rPr>
          <w:color w:val="000000" w:themeColor="text1"/>
          <w:sz w:val="24"/>
          <w:szCs w:val="24"/>
        </w:rPr>
        <w:t>Rëndësia e kërkimit në këtë temë në Kosovë është thelbësore për të promovuar një ndryshim transformues klimatik dhe për të siguruar që të gjithë studentët të kenë aftësitë dhe njohuritë që u nevojiten për t'u bërë qytetarë të përgjegjshëm dhe të kontribuojnë në implementimin e marrëveshjes së gjelbër.</w:t>
      </w:r>
    </w:p>
    <w:p w14:paraId="7F91A0FD" w14:textId="2EE321DA"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Deri më tani, investimi në shkencë për ndryshimet klimatike nuk ka përmbushur kërkesën urgjente, pavarësisht nga njohja që ka marrë në nivelin e politikave ndërkombëtare. Sistemet arsimore duhet të inkurajojnë studentët, stafin, profesionistët dhe qytetarët që të angazhohen rreth sfidave me të cilat po përballemi dhe të nxisin kërkimin, të zhvillojnë zgjidhje për zbutjen dhe përshtatjen e ndryshimeve klimatike </w:t>
      </w:r>
      <w:r w:rsidR="002B0C34" w:rsidRPr="00591A80">
        <w:rPr>
          <w:color w:val="000000" w:themeColor="text1"/>
          <w:sz w:val="24"/>
          <w:szCs w:val="24"/>
        </w:rPr>
        <w:t>si e</w:t>
      </w:r>
      <w:r w:rsidRPr="00591A80">
        <w:rPr>
          <w:color w:val="000000" w:themeColor="text1"/>
          <w:sz w:val="24"/>
          <w:szCs w:val="24"/>
        </w:rPr>
        <w:t>dhe të marrin një rol udhëheqës në diskursin e nevojshëm publik.</w:t>
      </w:r>
    </w:p>
    <w:p w14:paraId="10DA14AE" w14:textId="5A9677B1" w:rsidR="00652514" w:rsidRPr="00591A80" w:rsidRDefault="002B0C34" w:rsidP="00652514">
      <w:pPr>
        <w:spacing w:before="120"/>
        <w:jc w:val="both"/>
        <w:rPr>
          <w:color w:val="000000" w:themeColor="text1"/>
          <w:sz w:val="24"/>
          <w:szCs w:val="24"/>
        </w:rPr>
      </w:pPr>
      <w:r w:rsidRPr="00591A80">
        <w:rPr>
          <w:color w:val="000000" w:themeColor="text1"/>
          <w:sz w:val="24"/>
          <w:szCs w:val="24"/>
        </w:rPr>
        <w:t>Duke qenë se</w:t>
      </w:r>
      <w:r w:rsidR="00652514" w:rsidRPr="00591A80">
        <w:rPr>
          <w:color w:val="000000" w:themeColor="text1"/>
          <w:sz w:val="24"/>
          <w:szCs w:val="24"/>
        </w:rPr>
        <w:t xml:space="preserve"> Marrëveshja e Gjelbër Evropiane përcakton kuadrin legjislativ për të krijuar hapësirë ​​për tranzicionin e ndryshimeve klimatike, kjo sjell edhe disa sfida thelbësore për të cilat vendet anëtare të BE-së (kryesisht vendet e industrializuara) dhe vendet në tranzicion duhet të gjejnë një zgjidhje të menjëhershme për zbatimin e politikave dhe praktikës efektive të klimës. Në shumicën e vendeve, modelet e politikave të vendosura nga lart-poshtë, lënë shumë pak hapësirë ​​për pjesëmarrjen e qytetarëve në proceset e politikëbërjes. Politikat kombëtare dhe lokale si dhe praktikat zakonisht udhëhiqen vetëm nga evidenca teknologjike dhe rrallëherë kërkojnë zërin e qytetarëve. Duke marrë parasysh situatën aktuale në këtë pikë, është e rëndësishme të vlerësohen strukturat përkatëse të qeverisjes, institucionet, politikat dhe praktikat dhe të shqyrtohet nëse modelet ekzistuese nga lart-poshtë janë të përshtatshme për të përshtatur pjesëmarrjen e qytetarëve për të përmbushur këto objektiva.</w:t>
      </w:r>
    </w:p>
    <w:p w14:paraId="195819FA" w14:textId="53C3360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Një aspekt tjetër i rëndësishëm është gjithashtu rritja e mirëkuptimit dhe ndërgjegjësimit midis politikëbërësve, shkencëtarëve dhe akterëve </w:t>
      </w:r>
      <w:r w:rsidR="002B0C34" w:rsidRPr="00591A80">
        <w:rPr>
          <w:color w:val="000000" w:themeColor="text1"/>
          <w:sz w:val="24"/>
          <w:szCs w:val="24"/>
        </w:rPr>
        <w:t xml:space="preserve">të </w:t>
      </w:r>
      <w:r w:rsidRPr="00591A80">
        <w:rPr>
          <w:color w:val="000000" w:themeColor="text1"/>
          <w:sz w:val="24"/>
          <w:szCs w:val="24"/>
        </w:rPr>
        <w:t>tjerë. Investimet në shkencë dhe përfshirje në marrëveshjen e gjelbër duhet të çohen më tej në agjendën e politikave përtej arsimit dhe  të shfrytëzohen aspektet socio-ekonomike, socio-kulturore dhe gjinore për dinamikat thelbësore të transformimit të nevojshëm. Për më tepër, natyra gjithëpërfshirëse e të mësuarit gjatë gjithë jetës dhe aplikimit të shkencës në këtë drejtim duhet të njihet nga të gjitha palët e interesuara, të mbështesë aktorët e angazhuar në transformimin e gjelbër dhe të ndihmoj</w:t>
      </w:r>
      <w:r w:rsidR="002B0C34" w:rsidRPr="00591A80">
        <w:rPr>
          <w:color w:val="000000" w:themeColor="text1"/>
          <w:sz w:val="24"/>
          <w:szCs w:val="24"/>
        </w:rPr>
        <w:t>ë</w:t>
      </w:r>
      <w:r w:rsidRPr="00591A80">
        <w:rPr>
          <w:color w:val="000000" w:themeColor="text1"/>
          <w:sz w:val="24"/>
          <w:szCs w:val="24"/>
        </w:rPr>
        <w:t xml:space="preserve"> në sfidat drejt </w:t>
      </w:r>
      <w:r w:rsidR="002B0C34" w:rsidRPr="00591A80">
        <w:rPr>
          <w:color w:val="000000" w:themeColor="text1"/>
          <w:sz w:val="24"/>
          <w:szCs w:val="24"/>
        </w:rPr>
        <w:t>përparimit</w:t>
      </w:r>
      <w:r w:rsidRPr="00591A80">
        <w:rPr>
          <w:color w:val="000000" w:themeColor="text1"/>
          <w:sz w:val="24"/>
          <w:szCs w:val="24"/>
        </w:rPr>
        <w:t xml:space="preserve"> </w:t>
      </w:r>
      <w:r w:rsidR="002B0C34" w:rsidRPr="00591A80">
        <w:rPr>
          <w:color w:val="000000" w:themeColor="text1"/>
          <w:sz w:val="24"/>
          <w:szCs w:val="24"/>
        </w:rPr>
        <w:t>t</w:t>
      </w:r>
      <w:r w:rsidRPr="00591A80">
        <w:rPr>
          <w:color w:val="000000" w:themeColor="text1"/>
          <w:sz w:val="24"/>
          <w:szCs w:val="24"/>
        </w:rPr>
        <w:t>ë shoqërisë.</w:t>
      </w:r>
    </w:p>
    <w:p w14:paraId="63E9393A" w14:textId="662EE240"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Shkenca, arsimi, trajnimi dhe mësimi </w:t>
      </w:r>
      <w:r w:rsidR="002B0C34" w:rsidRPr="00591A80">
        <w:rPr>
          <w:color w:val="000000" w:themeColor="text1"/>
          <w:sz w:val="24"/>
          <w:szCs w:val="24"/>
        </w:rPr>
        <w:t xml:space="preserve">me cilësi të lartë dhe gjithëpërfshirës </w:t>
      </w:r>
      <w:r w:rsidRPr="00591A80">
        <w:rPr>
          <w:color w:val="000000" w:themeColor="text1"/>
          <w:sz w:val="24"/>
          <w:szCs w:val="24"/>
        </w:rPr>
        <w:t xml:space="preserve">gjatë gjithë jetës, ofrojnë mundësi për të gjithë për të zhvilluar kompetencat kryesore. Parë nga ky këndvështrim, kurset e orientuara nga kompetenca në shkencën mjedisore dhe qëndrueshmëri duhet të trajtojnë sfidën e balancimit të nevojave afatshkurtra njerëzore me shëndetin, ruajtjen e mjedisit, politikat mjedisore, qëndrueshmërinë dhe </w:t>
      </w:r>
      <w:r w:rsidR="002B0C34" w:rsidRPr="00591A80">
        <w:rPr>
          <w:color w:val="000000" w:themeColor="text1"/>
          <w:sz w:val="24"/>
          <w:szCs w:val="24"/>
        </w:rPr>
        <w:t xml:space="preserve">zhvillimin </w:t>
      </w:r>
      <w:r w:rsidRPr="00591A80">
        <w:rPr>
          <w:color w:val="000000" w:themeColor="text1"/>
          <w:sz w:val="24"/>
          <w:szCs w:val="24"/>
        </w:rPr>
        <w:t>ndërdisiplinor.</w:t>
      </w:r>
    </w:p>
    <w:p w14:paraId="054542C3" w14:textId="04FC1FB8" w:rsidR="00652514" w:rsidRPr="00591A80" w:rsidRDefault="00652514" w:rsidP="00652514">
      <w:pPr>
        <w:spacing w:before="120"/>
        <w:jc w:val="both"/>
        <w:rPr>
          <w:color w:val="000000" w:themeColor="text1"/>
          <w:sz w:val="24"/>
          <w:szCs w:val="24"/>
        </w:rPr>
      </w:pPr>
      <w:r w:rsidRPr="00591A80">
        <w:rPr>
          <w:color w:val="000000" w:themeColor="text1"/>
          <w:sz w:val="24"/>
          <w:szCs w:val="24"/>
        </w:rPr>
        <w:t>Për të mbështetur rrugët drejt zhvillimit të inovacioneve të ndryshimeve klimatike, të cilat mund të ekzistojnë në qeveritë lokale dhe kombëtare, ka nevojë për njohuri dhe informacion mbi qasjet e shkencës qytetare (citizen science), grupet sociale, modelet e pjesëmarrjes dhe të angazhimit (të ashtuquajturat modele pjesëmarrëse) që shtrojnë themele për ndryshime</w:t>
      </w:r>
      <w:r w:rsidR="002B0C34" w:rsidRPr="00591A80">
        <w:rPr>
          <w:color w:val="000000" w:themeColor="text1"/>
          <w:sz w:val="24"/>
          <w:szCs w:val="24"/>
        </w:rPr>
        <w:t xml:space="preserve"> të</w:t>
      </w:r>
      <w:r w:rsidRPr="00591A80">
        <w:rPr>
          <w:color w:val="000000" w:themeColor="text1"/>
          <w:sz w:val="24"/>
          <w:szCs w:val="24"/>
        </w:rPr>
        <w:t xml:space="preserve"> </w:t>
      </w:r>
      <w:r w:rsidR="002B0C34" w:rsidRPr="00591A80">
        <w:rPr>
          <w:color w:val="000000" w:themeColor="text1"/>
          <w:sz w:val="24"/>
          <w:szCs w:val="24"/>
        </w:rPr>
        <w:t>qasjeve</w:t>
      </w:r>
      <w:r w:rsidRPr="00591A80">
        <w:rPr>
          <w:color w:val="000000" w:themeColor="text1"/>
          <w:sz w:val="24"/>
          <w:szCs w:val="24"/>
        </w:rPr>
        <w:t xml:space="preserve"> efektive dhe mbështetje për kontakte me komunitetin e gjerë, duke </w:t>
      </w:r>
      <w:r w:rsidR="002B0C34" w:rsidRPr="00591A80">
        <w:rPr>
          <w:color w:val="000000" w:themeColor="text1"/>
          <w:sz w:val="24"/>
          <w:szCs w:val="24"/>
        </w:rPr>
        <w:t xml:space="preserve">shfrytëzuar edhe </w:t>
      </w:r>
      <w:r w:rsidRPr="00591A80">
        <w:rPr>
          <w:color w:val="000000" w:themeColor="text1"/>
          <w:sz w:val="24"/>
          <w:szCs w:val="24"/>
        </w:rPr>
        <w:t xml:space="preserve">mediat digjitale. Njohuritë ndërkufitare, dialogu dhe shkëmbimet e përvojave ndërmjet </w:t>
      </w:r>
      <w:r w:rsidRPr="00591A80">
        <w:rPr>
          <w:color w:val="000000" w:themeColor="text1"/>
          <w:sz w:val="24"/>
          <w:szCs w:val="24"/>
        </w:rPr>
        <w:lastRenderedPageBreak/>
        <w:t>brezave, shkollave, universiteteve, institucioneve trajnuese, kërkimore, bashkive, autoriteteve publike në bashkëpunim me sektorin privat, prindërit dhe qytetarët janë gjithashtu të nevojshme për mbrojtjen e mjedisit dhe pjesëmarrjen aktive. Në ndjekjen e këtij prioriteti, Programi Kombëtar i Shkencës synon të fuqizojë aftësitë shkencore dhe kërkimore në Kosovë dhe të ndryshojnë sistemet përmes studimit, eksperimentimit dhe demonstrimit në shkencë. Programi synon që të promovojë nisma të reja drejt adaptimit të ndryshimeve klimatike dhe rolit të shkencës në këtë drejtim. Programi po ashtu, fton dhe jep mundësi gjithashtu që përpos hulumtues</w:t>
      </w:r>
      <w:r w:rsidR="002B0C34" w:rsidRPr="00591A80">
        <w:rPr>
          <w:color w:val="000000" w:themeColor="text1"/>
          <w:sz w:val="24"/>
          <w:szCs w:val="24"/>
        </w:rPr>
        <w:t>ë</w:t>
      </w:r>
      <w:r w:rsidRPr="00591A80">
        <w:rPr>
          <w:color w:val="000000" w:themeColor="text1"/>
          <w:sz w:val="24"/>
          <w:szCs w:val="24"/>
        </w:rPr>
        <w:t>ve edhe qytetarët, organizatat dhe komunitetet që të angazhohen për veprime specifike si Ambasadorë të Paktit të Klimës dhe ndryshimeve digjitale. Në këtë dimension këto sfida janë përmbledhur në ndikimet e pritshme të listuara në vijim.</w:t>
      </w:r>
    </w:p>
    <w:p w14:paraId="4D1EDA67" w14:textId="53DA66E1" w:rsidR="00652514" w:rsidRPr="00591A80" w:rsidRDefault="00652514" w:rsidP="00652514">
      <w:pPr>
        <w:pStyle w:val="Heading3"/>
        <w:ind w:firstLine="432"/>
        <w:rPr>
          <w:color w:val="000000" w:themeColor="text1"/>
        </w:rPr>
      </w:pPr>
      <w:bookmarkStart w:id="79" w:name="_Toc127432033"/>
      <w:r w:rsidRPr="00591A80">
        <w:rPr>
          <w:color w:val="000000" w:themeColor="text1"/>
        </w:rPr>
        <w:t xml:space="preserve">5.6.2. Ndikimet e pritshme të prioritetit 5 dhe bashkëveprimi  me  prioritetet </w:t>
      </w:r>
      <w:r w:rsidR="002B0C34" w:rsidRPr="00591A80">
        <w:rPr>
          <w:color w:val="000000" w:themeColor="text1"/>
        </w:rPr>
        <w:t xml:space="preserve">e </w:t>
      </w:r>
      <w:r w:rsidRPr="00591A80">
        <w:rPr>
          <w:color w:val="000000" w:themeColor="text1"/>
        </w:rPr>
        <w:t>tjera</w:t>
      </w:r>
      <w:bookmarkEnd w:id="79"/>
    </w:p>
    <w:p w14:paraId="33AD77A9" w14:textId="77777777" w:rsidR="00652514" w:rsidRPr="00591A80" w:rsidRDefault="00652514" w:rsidP="00591A80">
      <w:pPr>
        <w:pStyle w:val="ListParagraph"/>
        <w:numPr>
          <w:ilvl w:val="0"/>
          <w:numId w:val="32"/>
        </w:numPr>
        <w:shd w:val="clear" w:color="auto" w:fill="FFFFFF" w:themeFill="background1"/>
        <w:spacing w:before="120" w:after="120"/>
        <w:ind w:left="0" w:hanging="2"/>
        <w:rPr>
          <w:b/>
          <w:bCs/>
          <w:color w:val="000000" w:themeColor="text1"/>
          <w:sz w:val="24"/>
          <w:szCs w:val="24"/>
        </w:rPr>
      </w:pPr>
      <w:r w:rsidRPr="00591A80">
        <w:rPr>
          <w:b/>
          <w:bCs/>
          <w:color w:val="000000" w:themeColor="text1"/>
          <w:sz w:val="24"/>
          <w:szCs w:val="24"/>
        </w:rPr>
        <w:t>Zhvillimi i Kornizës multidisiplinare e Kompetencës për Ndryshimet Klimatike si një mjet referimi  për angazhimin në transformimin e gjelbër të shoqërisë</w:t>
      </w:r>
    </w:p>
    <w:p w14:paraId="20D46ADC" w14:textId="68A50436" w:rsidR="00652514" w:rsidRDefault="00652514" w:rsidP="00591A80">
      <w:pPr>
        <w:shd w:val="clear" w:color="auto" w:fill="FFFFFF" w:themeFill="background1"/>
        <w:spacing w:before="120"/>
        <w:jc w:val="both"/>
        <w:rPr>
          <w:color w:val="000000" w:themeColor="text1"/>
        </w:rPr>
      </w:pPr>
      <w:r w:rsidRPr="00591A80">
        <w:rPr>
          <w:color w:val="000000" w:themeColor="text1"/>
          <w:sz w:val="24"/>
          <w:szCs w:val="24"/>
        </w:rPr>
        <w:t xml:space="preserve">Për zhvillimin e Kornizës multidisiplinare të Kompetencës për Ndryshimet Klimatike do të përdoren qasje inovative bashkëpunuese me shumë akterë për të </w:t>
      </w:r>
      <w:r w:rsidR="009C11D5" w:rsidRPr="00591A80">
        <w:rPr>
          <w:color w:val="000000" w:themeColor="text1"/>
          <w:sz w:val="24"/>
          <w:szCs w:val="24"/>
        </w:rPr>
        <w:t>përcaktuar</w:t>
      </w:r>
      <w:r w:rsidRPr="00591A80">
        <w:rPr>
          <w:color w:val="000000" w:themeColor="text1"/>
          <w:sz w:val="24"/>
          <w:szCs w:val="24"/>
        </w:rPr>
        <w:t xml:space="preserve"> dhe bashkëvlerësuar Kornizën. Për të zhvilluar një kornizë të tillë do të merren në konsideratë rekomandimet e shkencëtarëve nga shkencat e natyrës, </w:t>
      </w:r>
      <w:r w:rsidRPr="00591A80">
        <w:rPr>
          <w:color w:val="000000" w:themeColor="text1"/>
        </w:rPr>
        <w:t xml:space="preserve">ekspertë nga fushat e inxhinierisë dhe </w:t>
      </w:r>
      <w:r w:rsidRPr="00591A80">
        <w:rPr>
          <w:color w:val="000000" w:themeColor="text1"/>
          <w:sz w:val="24"/>
          <w:szCs w:val="24"/>
        </w:rPr>
        <w:t xml:space="preserve">teknologjisë, ekspertë të shkencave shoqërore e shkencave humane. Korniza do të përfshijë skenarë të praktikave të mira, do të krijojë dhe testojë aktivitete për ndërtimin e kapaciteteve hulumtuese mbi përshtatjen ndaj ndryshimeve klimatike dhe do të studiojë këta skenarë, politika dhe praktika që promovojnë ose pengojnë iniciativat për përshtatjen ndaj ndryshimeve klimatike. Korniza synon krijimin dhe hartimin e një kuadri me kompetenca multidisiplinare dhe plane veprimi duke përdorur perspektivën e shumë niveleve. Korniza bazohet në shumëllojshmërinë e kompetencave veçanërisht të shkencave natyrore, teknologjisë dhe matematikës, por edhe ato sociale, personale, sipërmarrëse, qytetare dhe digjitale. </w:t>
      </w:r>
      <w:r w:rsidR="00B04E65" w:rsidRPr="00591A80">
        <w:rPr>
          <w:color w:val="000000" w:themeColor="text1"/>
        </w:rPr>
        <w:t>Për këtë fushë ndërhyrja dhe aktivitetet shkencore duhet të përqendrohen në hartimin e një kornize multidisiplinare të kompetencave për ndryshimet klimatike duke përdorur  qasje multidimensionale të përshtatjes së akterëve me fushat kryesore të Marrëveshjes së Gjelbër Evropiane.</w:t>
      </w:r>
    </w:p>
    <w:p w14:paraId="1D9F677B" w14:textId="77777777" w:rsidR="00591A80" w:rsidRPr="00591A80" w:rsidRDefault="00591A80" w:rsidP="00591A80">
      <w:pPr>
        <w:shd w:val="clear" w:color="auto" w:fill="FFFFFF" w:themeFill="background1"/>
        <w:spacing w:before="120"/>
        <w:jc w:val="both"/>
        <w:rPr>
          <w:color w:val="000000" w:themeColor="text1"/>
          <w:sz w:val="24"/>
          <w:szCs w:val="24"/>
        </w:rPr>
      </w:pPr>
    </w:p>
    <w:p w14:paraId="101432F2" w14:textId="4A7034F5" w:rsidR="00652514" w:rsidRPr="00591A80" w:rsidRDefault="00652514" w:rsidP="007F5380">
      <w:pPr>
        <w:pStyle w:val="ListParagraph"/>
        <w:numPr>
          <w:ilvl w:val="0"/>
          <w:numId w:val="32"/>
        </w:numPr>
        <w:ind w:left="0" w:hanging="2"/>
        <w:rPr>
          <w:b/>
          <w:bCs/>
          <w:color w:val="000000" w:themeColor="text1"/>
          <w:sz w:val="24"/>
          <w:szCs w:val="24"/>
        </w:rPr>
      </w:pPr>
      <w:r w:rsidRPr="00591A80">
        <w:rPr>
          <w:b/>
          <w:bCs/>
          <w:color w:val="000000" w:themeColor="text1"/>
          <w:sz w:val="24"/>
          <w:szCs w:val="24"/>
        </w:rPr>
        <w:t>Zbatimi i</w:t>
      </w:r>
      <w:sdt>
        <w:sdtPr>
          <w:rPr>
            <w:b/>
            <w:bCs/>
            <w:color w:val="000000" w:themeColor="text1"/>
            <w:sz w:val="24"/>
            <w:szCs w:val="24"/>
          </w:rPr>
          <w:tag w:val="goog_rdk_147"/>
          <w:id w:val="-1214199365"/>
        </w:sdtPr>
        <w:sdtEndPr/>
        <w:sdtContent>
          <w:r w:rsidRPr="00591A80">
            <w:rPr>
              <w:b/>
              <w:bCs/>
              <w:color w:val="000000" w:themeColor="text1"/>
              <w:sz w:val="24"/>
              <w:szCs w:val="24"/>
            </w:rPr>
            <w:t xml:space="preserve"> </w:t>
          </w:r>
        </w:sdtContent>
      </w:sdt>
      <w:r w:rsidRPr="00591A80">
        <w:rPr>
          <w:b/>
          <w:bCs/>
          <w:color w:val="000000" w:themeColor="text1"/>
          <w:sz w:val="24"/>
          <w:szCs w:val="24"/>
        </w:rPr>
        <w:t>Kornizës multidisiplinare të Kompetencës për Ndryshimet Klimatike përmes laboratorëve të avancuar që funksionojnë në kuadër të modelit të spirales së trefishtë</w:t>
      </w:r>
    </w:p>
    <w:p w14:paraId="71F32A27" w14:textId="72540C4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Laboratorët e Inovacionit për Ndryshimet Klimatike do të zbatojnë dhe vërtetojnë Kornizën multidisiplinare të Kompetencës për Ndryshimet Klimatike përmes aktiviteteve demonstruese, koncepteve të të mësuarit gjatë gjithë jetës, programeve specifike arsimore, aktiviteteve të trajnimit dhe rrjetëzimit, duke siguruar një perspektivë të qëndrueshme mjedisore. Aktivitetet </w:t>
      </w:r>
      <w:sdt>
        <w:sdtPr>
          <w:rPr>
            <w:color w:val="000000" w:themeColor="text1"/>
            <w:sz w:val="24"/>
            <w:szCs w:val="24"/>
          </w:rPr>
          <w:tag w:val="goog_rdk_150"/>
          <w:id w:val="-1884394652"/>
          <w:showingPlcHdr/>
        </w:sdtPr>
        <w:sdtEndPr/>
        <w:sdtContent>
          <w:r w:rsidRPr="00591A80">
            <w:rPr>
              <w:color w:val="000000" w:themeColor="text1"/>
              <w:sz w:val="24"/>
              <w:szCs w:val="24"/>
            </w:rPr>
            <w:t xml:space="preserve">     </w:t>
          </w:r>
        </w:sdtContent>
      </w:sdt>
      <w:r w:rsidRPr="00591A80">
        <w:rPr>
          <w:color w:val="000000" w:themeColor="text1"/>
          <w:sz w:val="24"/>
          <w:szCs w:val="24"/>
        </w:rPr>
        <w:t>shkencore do të përdorin qasje inovative bashkëpunuese me shumë akterë, përmes të cilave gjetjet dhe modelet e zhvilluara do të integrohen në Platformën e Ndryshimeve Klimatike në kuadër të Institutit Shtetëror Ndërdisiplin</w:t>
      </w:r>
      <w:r w:rsidR="00586444" w:rsidRPr="00591A80">
        <w:rPr>
          <w:color w:val="000000" w:themeColor="text1"/>
          <w:sz w:val="24"/>
          <w:szCs w:val="24"/>
        </w:rPr>
        <w:t>o</w:t>
      </w:r>
      <w:r w:rsidRPr="00591A80">
        <w:rPr>
          <w:color w:val="000000" w:themeColor="text1"/>
          <w:sz w:val="24"/>
          <w:szCs w:val="24"/>
        </w:rPr>
        <w:t xml:space="preserve">r për Shkencë dhe  Teknologji. Për këtë qëllim, ndërhyrja dhe aktivitetet shkencore </w:t>
      </w:r>
      <w:sdt>
        <w:sdtPr>
          <w:rPr>
            <w:color w:val="000000" w:themeColor="text1"/>
            <w:sz w:val="24"/>
            <w:szCs w:val="24"/>
          </w:rPr>
          <w:tag w:val="goog_rdk_152"/>
          <w:id w:val="1454437036"/>
        </w:sdtPr>
        <w:sdtEndPr/>
        <w:sdtContent>
          <w:r w:rsidRPr="00591A80">
            <w:rPr>
              <w:color w:val="000000" w:themeColor="text1"/>
              <w:sz w:val="24"/>
              <w:szCs w:val="24"/>
            </w:rPr>
            <w:t xml:space="preserve">dhe inovative </w:t>
          </w:r>
        </w:sdtContent>
      </w:sdt>
      <w:r w:rsidRPr="00591A80">
        <w:rPr>
          <w:color w:val="000000" w:themeColor="text1"/>
          <w:sz w:val="24"/>
          <w:szCs w:val="24"/>
        </w:rPr>
        <w:t xml:space="preserve">duhet të përfshijnë: Krijimin e një Laboratori të Inovacionit të Ndryshimeve Klimatike, që  shërben si qendër për gjenerimin kumulativ të njohurive; rritjen e kapaciteteve njerëzore, teknike dhe organizative si dhe rritjen e aktiviteteve të rrjetëzimit; Hartimin e një platforme të Kornizës së Ndryshimeve Klimatike, duke integruar projektet e marrëveshjes së gjelbër, mjetet digjitale dhe të arriturat shkencore duke përdorur metoda të inteligjencës artificiale (AI), analizat e bazave të të dhënave dhe të </w:t>
      </w:r>
      <w:r w:rsidRPr="00591A80">
        <w:rPr>
          <w:color w:val="000000" w:themeColor="text1"/>
        </w:rPr>
        <w:t xml:space="preserve">teknologjive </w:t>
      </w:r>
      <w:r w:rsidR="00586444" w:rsidRPr="00591A80">
        <w:rPr>
          <w:color w:val="000000" w:themeColor="text1"/>
        </w:rPr>
        <w:t xml:space="preserve">të </w:t>
      </w:r>
      <w:r w:rsidRPr="00591A80">
        <w:rPr>
          <w:color w:val="000000" w:themeColor="text1"/>
        </w:rPr>
        <w:t>tjera nga fusha e inxhinierisë dhe TIK-ut</w:t>
      </w:r>
      <w:r w:rsidRPr="00591A80">
        <w:rPr>
          <w:color w:val="000000" w:themeColor="text1"/>
          <w:sz w:val="24"/>
          <w:szCs w:val="24"/>
        </w:rPr>
        <w:t>. Laboratorët e Inovacionit të Ndryshimeve Klimatike të shërbejnë edhe si qendra njohurish për angazhimin e akterëve potencial</w:t>
      </w:r>
      <w:r w:rsidR="00586444" w:rsidRPr="00591A80">
        <w:rPr>
          <w:color w:val="000000" w:themeColor="text1"/>
          <w:sz w:val="24"/>
          <w:szCs w:val="24"/>
        </w:rPr>
        <w:t>ë</w:t>
      </w:r>
      <w:r w:rsidRPr="00591A80">
        <w:rPr>
          <w:color w:val="000000" w:themeColor="text1"/>
          <w:sz w:val="24"/>
          <w:szCs w:val="24"/>
        </w:rPr>
        <w:t xml:space="preserve"> përmes zhvillimit të </w:t>
      </w:r>
      <w:r w:rsidRPr="00591A80">
        <w:rPr>
          <w:color w:val="000000" w:themeColor="text1"/>
          <w:sz w:val="24"/>
          <w:szCs w:val="24"/>
        </w:rPr>
        <w:lastRenderedPageBreak/>
        <w:t xml:space="preserve">teknologjisë start-up/spin-off për përdorim mjedisor. Avancimi i modelit të rrjetëzimit të grupeve akademike, strategjive dhe platformave digjitale për të mbështetur integrimin gjithëpërfshirës, fuqinë vendimmarrëse dhe shërbime të tjera që nxisin ndërgjegjësimin, komunikimin dhe fuqizimin e marrëveshjes së gjelbër. </w:t>
      </w:r>
    </w:p>
    <w:p w14:paraId="18A51BDF" w14:textId="77777777" w:rsidR="00652514" w:rsidRPr="00591A80" w:rsidRDefault="00652514" w:rsidP="007F5380">
      <w:pPr>
        <w:pStyle w:val="ListParagraph"/>
        <w:numPr>
          <w:ilvl w:val="0"/>
          <w:numId w:val="32"/>
        </w:numPr>
        <w:spacing w:before="120" w:after="120"/>
        <w:ind w:left="0" w:hanging="2"/>
        <w:rPr>
          <w:b/>
          <w:bCs/>
          <w:color w:val="000000" w:themeColor="text1"/>
          <w:sz w:val="24"/>
          <w:szCs w:val="24"/>
        </w:rPr>
      </w:pPr>
      <w:r w:rsidRPr="00591A80">
        <w:rPr>
          <w:b/>
          <w:bCs/>
          <w:color w:val="000000" w:themeColor="text1"/>
          <w:sz w:val="24"/>
          <w:szCs w:val="24"/>
        </w:rPr>
        <w:t>Mbështetja e programeve të reja në kuadër të modelit të spirales së trefishtë</w:t>
      </w:r>
    </w:p>
    <w:p w14:paraId="112AFDAD"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Për këtë qëllim, aktivitete e pritshme janë: Vlerësimi i rregulloreve, kërkesave, standardeve dhe modeleve ekzistuese të programeve në kontekstin e qëndrueshmërisë mjedisore dhe në përputhje me objektivat e Marrëveshjes së Gjelbër të BE-së; Zhvillimi dhe ofrimi i programeve</w:t>
      </w:r>
      <w:sdt>
        <w:sdtPr>
          <w:rPr>
            <w:color w:val="000000" w:themeColor="text1"/>
          </w:rPr>
          <w:tag w:val="goog_rdk_154"/>
          <w:id w:val="158277788"/>
        </w:sdtPr>
        <w:sdtEndPr/>
        <w:sdtContent>
          <w:r w:rsidRPr="00591A80">
            <w:rPr>
              <w:color w:val="000000" w:themeColor="text1"/>
              <w:sz w:val="24"/>
              <w:szCs w:val="24"/>
            </w:rPr>
            <w:t xml:space="preserve"> ndërdisiplinore të doktoratës, pasdoktoratës dhe mobiliteteve në</w:t>
          </w:r>
        </w:sdtContent>
      </w:sdt>
      <w:r w:rsidRPr="00591A80">
        <w:rPr>
          <w:color w:val="000000" w:themeColor="text1"/>
        </w:rPr>
        <w:t xml:space="preserve"> </w:t>
      </w:r>
      <w:r w:rsidRPr="00591A80">
        <w:rPr>
          <w:color w:val="000000" w:themeColor="text1"/>
          <w:sz w:val="24"/>
          <w:szCs w:val="24"/>
        </w:rPr>
        <w:t>fushat kryesore të Marrëveshjes së Gjelbër.</w:t>
      </w:r>
    </w:p>
    <w:p w14:paraId="39528A26" w14:textId="77777777" w:rsidR="00652514" w:rsidRPr="00591A80" w:rsidRDefault="00652514" w:rsidP="007F5380">
      <w:pPr>
        <w:pStyle w:val="ListParagraph"/>
        <w:numPr>
          <w:ilvl w:val="0"/>
          <w:numId w:val="32"/>
        </w:numPr>
        <w:spacing w:before="120" w:after="120"/>
        <w:ind w:left="0" w:hanging="2"/>
        <w:rPr>
          <w:b/>
          <w:bCs/>
          <w:color w:val="000000" w:themeColor="text1"/>
          <w:sz w:val="24"/>
          <w:szCs w:val="24"/>
        </w:rPr>
      </w:pPr>
      <w:r w:rsidRPr="00591A80">
        <w:rPr>
          <w:b/>
          <w:bCs/>
          <w:color w:val="000000" w:themeColor="text1"/>
          <w:sz w:val="24"/>
          <w:szCs w:val="24"/>
        </w:rPr>
        <w:t>Zhvillimi, ofrimi dhe harmonizimi i rekomandimeve të politikave kombëtare me politikat e BE-së për strategjitë e drejtuara drejt tranzicionit të gjelbër dhe digjital</w:t>
      </w:r>
    </w:p>
    <w:p w14:paraId="2E8AA567" w14:textId="1347DEB7" w:rsidR="00652514" w:rsidRPr="00591A80" w:rsidRDefault="00652514" w:rsidP="00652514">
      <w:pPr>
        <w:spacing w:before="120"/>
        <w:jc w:val="both"/>
        <w:rPr>
          <w:color w:val="000000" w:themeColor="text1"/>
          <w:sz w:val="24"/>
          <w:szCs w:val="24"/>
        </w:rPr>
      </w:pPr>
      <w:r w:rsidRPr="00591A80">
        <w:rPr>
          <w:color w:val="000000" w:themeColor="text1"/>
          <w:sz w:val="24"/>
          <w:szCs w:val="24"/>
        </w:rPr>
        <w:t>Laboratorët e themeluar të Inovacionit të Ndryshimeve Klimatike do të funksionojnë si qendra që bashkojnë qytetarët dhe politikëbërësit për të punuar drejt qëllimeve të Marrëveshjes së Gjelbër dhe Strategjisë së Biodiversitetit. Bazuar në gjetjet dhe provat e mbledhura nga kërkimet shkencore, rekomandimet e politikave do të zhvillohen dhe ndahen me akterët përkatës duke përdorur një qasje policentrike të qeverisjes. Për këtë qëllim, aktivitetet e pritshme janë: Krahasimi ndërkombëtar i nismave ekzistuese dhe potenciale të qytetarëve, skenarëve, udhërrëfyesve të politikave dhe planeve të veprimit; Krahasimi dhe vlerësimi ndërkombëtar i aspekteve socio-politike, socio-ekonomike, gjinore dhe ndërsektoriale që mundësojnë dhe/ose pengojnë angazhimin e qytetarëve ndaj përshtatjes me ndryshimet klimatike; Nxjerrja e rekomandime të vlefshme, që mbështesin tranzicionin për ndryshime klimatike.</w:t>
      </w:r>
    </w:p>
    <w:p w14:paraId="17F832D8"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Ndikimet e pritshme dhe impakti i fushës prioritare  marrëveshja e gjelbër në fushat tjera prioritare është paraqitur në tabelën</w:t>
      </w:r>
      <w:sdt>
        <w:sdtPr>
          <w:rPr>
            <w:color w:val="000000" w:themeColor="text1"/>
            <w:sz w:val="24"/>
            <w:szCs w:val="24"/>
          </w:rPr>
          <w:tag w:val="goog_rdk_109"/>
          <w:id w:val="-1169714808"/>
        </w:sdtPr>
        <w:sdtEndPr/>
        <w:sdtContent>
          <w:r w:rsidRPr="00591A80">
            <w:rPr>
              <w:color w:val="000000" w:themeColor="text1"/>
              <w:sz w:val="24"/>
              <w:szCs w:val="24"/>
            </w:rPr>
            <w:t xml:space="preserve"> 9. dhe 10.</w:t>
          </w:r>
        </w:sdtContent>
      </w:sdt>
      <w:r w:rsidRPr="00591A80">
        <w:rPr>
          <w:color w:val="000000" w:themeColor="text1"/>
          <w:sz w:val="24"/>
          <w:szCs w:val="24"/>
        </w:rPr>
        <w:t xml:space="preserve"> në vijim.</w:t>
      </w:r>
    </w:p>
    <w:p w14:paraId="27C33474" w14:textId="77777777" w:rsidR="00652514" w:rsidRPr="00591A80" w:rsidRDefault="00652514" w:rsidP="00652514">
      <w:pPr>
        <w:spacing w:line="360" w:lineRule="auto"/>
        <w:jc w:val="both"/>
        <w:rPr>
          <w:color w:val="000000" w:themeColor="text1"/>
          <w:sz w:val="24"/>
          <w:szCs w:val="24"/>
        </w:rPr>
      </w:pPr>
    </w:p>
    <w:p w14:paraId="06C01186" w14:textId="77777777" w:rsidR="00652514" w:rsidRPr="00591A80" w:rsidRDefault="00652514" w:rsidP="00652514">
      <w:pPr>
        <w:rPr>
          <w:color w:val="000000" w:themeColor="text1"/>
          <w:sz w:val="24"/>
          <w:szCs w:val="24"/>
        </w:rPr>
      </w:pPr>
    </w:p>
    <w:p w14:paraId="116CEAD2" w14:textId="77777777" w:rsidR="00652514" w:rsidRPr="00591A80" w:rsidRDefault="00652514" w:rsidP="00652514">
      <w:pPr>
        <w:rPr>
          <w:color w:val="000000" w:themeColor="text1"/>
          <w:sz w:val="24"/>
          <w:szCs w:val="24"/>
        </w:rPr>
      </w:pPr>
    </w:p>
    <w:p w14:paraId="1A79230D" w14:textId="77777777" w:rsidR="00652514" w:rsidRPr="00591A80" w:rsidRDefault="00652514" w:rsidP="00652514">
      <w:pPr>
        <w:tabs>
          <w:tab w:val="left" w:pos="1180"/>
        </w:tabs>
        <w:rPr>
          <w:color w:val="000000" w:themeColor="text1"/>
          <w:sz w:val="24"/>
          <w:szCs w:val="24"/>
        </w:rPr>
        <w:sectPr w:rsidR="00652514" w:rsidRPr="00591A80" w:rsidSect="00DA0AA4">
          <w:pgSz w:w="11900" w:h="16840"/>
          <w:pgMar w:top="1440" w:right="1440" w:bottom="1440" w:left="1440" w:header="720" w:footer="720" w:gutter="0"/>
          <w:cols w:space="720"/>
          <w:docGrid w:linePitch="299"/>
        </w:sectPr>
      </w:pPr>
    </w:p>
    <w:p w14:paraId="34427C5F" w14:textId="77777777" w:rsidR="00652514" w:rsidRPr="00591A80" w:rsidRDefault="00652514" w:rsidP="00652514">
      <w:pPr>
        <w:ind w:firstLine="720"/>
        <w:jc w:val="both"/>
        <w:rPr>
          <w:color w:val="000000" w:themeColor="text1"/>
          <w:sz w:val="24"/>
          <w:szCs w:val="24"/>
          <w:shd w:val="clear" w:color="auto" w:fill="F8F9FA"/>
        </w:rPr>
      </w:pPr>
      <w:r w:rsidRPr="00591A80">
        <w:rPr>
          <w:b/>
          <w:color w:val="000000" w:themeColor="text1"/>
          <w:sz w:val="24"/>
          <w:szCs w:val="24"/>
        </w:rPr>
        <w:lastRenderedPageBreak/>
        <w:t>Tabela 9. Vështrim i përgjithshëm i ndikimeve të pritshme të fushave të ndërhyrjes dhe aktivitetet e kërkimit shkencor</w:t>
      </w:r>
    </w:p>
    <w:tbl>
      <w:tblPr>
        <w:tblStyle w:val="12"/>
        <w:tblW w:w="13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55"/>
        <w:gridCol w:w="5850"/>
        <w:gridCol w:w="1620"/>
        <w:gridCol w:w="1710"/>
      </w:tblGrid>
      <w:tr w:rsidR="008D7725" w:rsidRPr="008D7725" w14:paraId="1737736F" w14:textId="77777777" w:rsidTr="00D748B5">
        <w:trPr>
          <w:trHeight w:val="386"/>
          <w:jc w:val="center"/>
        </w:trPr>
        <w:tc>
          <w:tcPr>
            <w:tcW w:w="13135" w:type="dxa"/>
            <w:gridSpan w:val="4"/>
            <w:shd w:val="clear" w:color="auto" w:fill="auto"/>
          </w:tcPr>
          <w:p w14:paraId="75AA0966"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5. Marrëveshja e gjelbër</w:t>
            </w:r>
          </w:p>
        </w:tc>
      </w:tr>
      <w:tr w:rsidR="008D7725" w:rsidRPr="008D7725" w14:paraId="62BE66F8" w14:textId="77777777" w:rsidTr="00293FF4">
        <w:trPr>
          <w:jc w:val="center"/>
        </w:trPr>
        <w:tc>
          <w:tcPr>
            <w:tcW w:w="3955" w:type="dxa"/>
            <w:shd w:val="clear" w:color="auto" w:fill="auto"/>
          </w:tcPr>
          <w:p w14:paraId="45543A06"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Ndikimet e pritshme</w:t>
            </w:r>
          </w:p>
        </w:tc>
        <w:tc>
          <w:tcPr>
            <w:tcW w:w="5850" w:type="dxa"/>
            <w:shd w:val="clear" w:color="auto" w:fill="auto"/>
          </w:tcPr>
          <w:p w14:paraId="4B42C3B5" w14:textId="77777777" w:rsidR="00652514" w:rsidRPr="00591A80" w:rsidRDefault="00652514" w:rsidP="00D748B5">
            <w:pPr>
              <w:jc w:val="center"/>
              <w:rPr>
                <w:color w:val="000000" w:themeColor="text1"/>
                <w:sz w:val="20"/>
                <w:szCs w:val="20"/>
              </w:rPr>
            </w:pPr>
            <w:r w:rsidRPr="00591A80">
              <w:rPr>
                <w:b/>
                <w:color w:val="000000" w:themeColor="text1"/>
                <w:sz w:val="20"/>
                <w:szCs w:val="20"/>
              </w:rPr>
              <w:t>Fushat e ndërhyrjes dhe aktivitetet e kërkimit shkencor të prioritetit</w:t>
            </w:r>
          </w:p>
        </w:tc>
        <w:tc>
          <w:tcPr>
            <w:tcW w:w="1620" w:type="dxa"/>
            <w:shd w:val="clear" w:color="auto" w:fill="auto"/>
          </w:tcPr>
          <w:p w14:paraId="5B5AD430" w14:textId="77777777" w:rsidR="00652514" w:rsidRPr="00591A80" w:rsidRDefault="00652514" w:rsidP="00D748B5">
            <w:pPr>
              <w:jc w:val="center"/>
              <w:rPr>
                <w:color w:val="000000" w:themeColor="text1"/>
                <w:sz w:val="20"/>
                <w:szCs w:val="20"/>
              </w:rPr>
            </w:pPr>
            <w:r w:rsidRPr="00591A80">
              <w:rPr>
                <w:b/>
                <w:color w:val="000000" w:themeColor="text1"/>
                <w:sz w:val="20"/>
                <w:szCs w:val="20"/>
              </w:rPr>
              <w:t>Përgjegjësia e zbatimit* </w:t>
            </w:r>
          </w:p>
        </w:tc>
        <w:tc>
          <w:tcPr>
            <w:tcW w:w="1710" w:type="dxa"/>
            <w:shd w:val="clear" w:color="auto" w:fill="auto"/>
          </w:tcPr>
          <w:p w14:paraId="468B22AF" w14:textId="77777777" w:rsidR="00652514" w:rsidRPr="00591A80" w:rsidRDefault="00652514" w:rsidP="00D748B5">
            <w:pPr>
              <w:rPr>
                <w:color w:val="000000" w:themeColor="text1"/>
                <w:sz w:val="20"/>
                <w:szCs w:val="20"/>
              </w:rPr>
            </w:pPr>
            <w:r w:rsidRPr="00591A80">
              <w:rPr>
                <w:b/>
                <w:color w:val="000000" w:themeColor="text1"/>
                <w:sz w:val="20"/>
                <w:szCs w:val="20"/>
              </w:rPr>
              <w:t>Sigurimi i financimit**</w:t>
            </w:r>
          </w:p>
        </w:tc>
      </w:tr>
      <w:tr w:rsidR="008D7725" w:rsidRPr="008D7725" w14:paraId="15B29E30" w14:textId="77777777" w:rsidTr="00293FF4">
        <w:trPr>
          <w:jc w:val="center"/>
        </w:trPr>
        <w:tc>
          <w:tcPr>
            <w:tcW w:w="3955" w:type="dxa"/>
            <w:shd w:val="clear" w:color="auto" w:fill="auto"/>
          </w:tcPr>
          <w:p w14:paraId="3D81184D" w14:textId="3E6F4C26" w:rsidR="00652514" w:rsidRPr="00591A80" w:rsidRDefault="00652514" w:rsidP="00D748B5">
            <w:pPr>
              <w:rPr>
                <w:b/>
                <w:color w:val="000000" w:themeColor="text1"/>
                <w:sz w:val="20"/>
                <w:szCs w:val="20"/>
              </w:rPr>
            </w:pPr>
            <w:r w:rsidRPr="00591A80">
              <w:rPr>
                <w:b/>
                <w:color w:val="000000" w:themeColor="text1"/>
                <w:sz w:val="20"/>
                <w:szCs w:val="20"/>
              </w:rPr>
              <w:t xml:space="preserve">Zhvillimi i Kornizës multidisiplinare </w:t>
            </w:r>
            <w:r w:rsidR="00D31987" w:rsidRPr="00591A80">
              <w:rPr>
                <w:b/>
                <w:color w:val="000000" w:themeColor="text1"/>
                <w:sz w:val="20"/>
                <w:szCs w:val="20"/>
              </w:rPr>
              <w:t>të</w:t>
            </w:r>
            <w:r w:rsidRPr="00591A80">
              <w:rPr>
                <w:b/>
                <w:color w:val="000000" w:themeColor="text1"/>
                <w:sz w:val="20"/>
                <w:szCs w:val="20"/>
              </w:rPr>
              <w:t xml:space="preserve"> Kompetencës për Ndryshimet Klimatike si mjet referimi  për angazhimin </w:t>
            </w:r>
            <w:r w:rsidR="00D31987" w:rsidRPr="00591A80">
              <w:rPr>
                <w:b/>
                <w:color w:val="000000" w:themeColor="text1"/>
                <w:sz w:val="20"/>
                <w:szCs w:val="20"/>
              </w:rPr>
              <w:t>p</w:t>
            </w:r>
            <w:r w:rsidRPr="00591A80">
              <w:rPr>
                <w:b/>
                <w:color w:val="000000" w:themeColor="text1"/>
                <w:sz w:val="20"/>
                <w:szCs w:val="20"/>
              </w:rPr>
              <w:t>ë</w:t>
            </w:r>
            <w:r w:rsidR="00D31987" w:rsidRPr="00591A80">
              <w:rPr>
                <w:b/>
                <w:color w:val="000000" w:themeColor="text1"/>
                <w:sz w:val="20"/>
                <w:szCs w:val="20"/>
              </w:rPr>
              <w:t>r</w:t>
            </w:r>
            <w:r w:rsidRPr="00591A80">
              <w:rPr>
                <w:b/>
                <w:color w:val="000000" w:themeColor="text1"/>
                <w:sz w:val="20"/>
                <w:szCs w:val="20"/>
              </w:rPr>
              <w:t xml:space="preserve"> transformimin e gjelbër të shoqërisë</w:t>
            </w:r>
          </w:p>
        </w:tc>
        <w:tc>
          <w:tcPr>
            <w:tcW w:w="5850" w:type="dxa"/>
            <w:shd w:val="clear" w:color="auto" w:fill="auto"/>
          </w:tcPr>
          <w:p w14:paraId="1C8E2481" w14:textId="665546A2"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 xml:space="preserve">Hartimi i një kuadri multidisiplinor të kompetencave për ndryshimet klimatike me qasje të </w:t>
            </w:r>
            <w:r w:rsidR="00D31987" w:rsidRPr="00591A80">
              <w:rPr>
                <w:color w:val="000000" w:themeColor="text1"/>
                <w:sz w:val="20"/>
                <w:szCs w:val="20"/>
              </w:rPr>
              <w:t xml:space="preserve">një </w:t>
            </w:r>
            <w:r w:rsidRPr="00591A80">
              <w:rPr>
                <w:color w:val="000000" w:themeColor="text1"/>
                <w:sz w:val="20"/>
                <w:szCs w:val="20"/>
              </w:rPr>
              <w:t>perspektiv</w:t>
            </w:r>
            <w:r w:rsidR="00D31987" w:rsidRPr="00591A80">
              <w:rPr>
                <w:color w:val="000000" w:themeColor="text1"/>
                <w:sz w:val="20"/>
                <w:szCs w:val="20"/>
              </w:rPr>
              <w:t>e</w:t>
            </w:r>
            <w:r w:rsidRPr="00591A80">
              <w:rPr>
                <w:color w:val="000000" w:themeColor="text1"/>
                <w:sz w:val="20"/>
                <w:szCs w:val="20"/>
              </w:rPr>
              <w:t xml:space="preserve"> </w:t>
            </w:r>
            <w:r w:rsidR="00D31987" w:rsidRPr="00591A80">
              <w:rPr>
                <w:color w:val="000000" w:themeColor="text1"/>
                <w:sz w:val="20"/>
                <w:szCs w:val="20"/>
              </w:rPr>
              <w:t>në</w:t>
            </w:r>
            <w:r w:rsidRPr="00591A80">
              <w:rPr>
                <w:color w:val="000000" w:themeColor="text1"/>
                <w:sz w:val="20"/>
                <w:szCs w:val="20"/>
              </w:rPr>
              <w:t xml:space="preserve"> shumë nivele </w:t>
            </w:r>
            <w:r w:rsidR="00D31987" w:rsidRPr="00591A80">
              <w:rPr>
                <w:color w:val="000000" w:themeColor="text1"/>
                <w:sz w:val="20"/>
                <w:szCs w:val="20"/>
              </w:rPr>
              <w:t>mbi</w:t>
            </w:r>
            <w:r w:rsidRPr="00591A80">
              <w:rPr>
                <w:color w:val="000000" w:themeColor="text1"/>
                <w:sz w:val="20"/>
                <w:szCs w:val="20"/>
              </w:rPr>
              <w:t xml:space="preserve"> përshtatje</w:t>
            </w:r>
            <w:r w:rsidR="00D31987" w:rsidRPr="00591A80">
              <w:rPr>
                <w:color w:val="000000" w:themeColor="text1"/>
                <w:sz w:val="20"/>
                <w:szCs w:val="20"/>
              </w:rPr>
              <w:t>n</w:t>
            </w:r>
            <w:r w:rsidRPr="00591A80">
              <w:rPr>
                <w:color w:val="000000" w:themeColor="text1"/>
                <w:sz w:val="20"/>
                <w:szCs w:val="20"/>
              </w:rPr>
              <w:t xml:space="preserve"> </w:t>
            </w:r>
            <w:r w:rsidR="00D31987" w:rsidRPr="00591A80">
              <w:rPr>
                <w:color w:val="000000" w:themeColor="text1"/>
                <w:sz w:val="20"/>
                <w:szCs w:val="20"/>
              </w:rPr>
              <w:t>e</w:t>
            </w:r>
            <w:r w:rsidRPr="00591A80">
              <w:rPr>
                <w:color w:val="000000" w:themeColor="text1"/>
                <w:sz w:val="20"/>
                <w:szCs w:val="20"/>
              </w:rPr>
              <w:t xml:space="preserve"> akterëve relevant</w:t>
            </w:r>
            <w:r w:rsidR="00D31987" w:rsidRPr="00591A80">
              <w:rPr>
                <w:color w:val="000000" w:themeColor="text1"/>
                <w:sz w:val="20"/>
                <w:szCs w:val="20"/>
              </w:rPr>
              <w:t>ë</w:t>
            </w:r>
            <w:r w:rsidRPr="00591A80">
              <w:rPr>
                <w:color w:val="000000" w:themeColor="text1"/>
                <w:sz w:val="20"/>
                <w:szCs w:val="20"/>
              </w:rPr>
              <w:t xml:space="preserve"> dhe fushave kryesore të Marrëveshjes së Gjelbër.</w:t>
            </w:r>
          </w:p>
        </w:tc>
        <w:tc>
          <w:tcPr>
            <w:tcW w:w="1620" w:type="dxa"/>
            <w:shd w:val="clear" w:color="auto" w:fill="auto"/>
          </w:tcPr>
          <w:p w14:paraId="141B3D3C" w14:textId="77777777" w:rsidR="00652514" w:rsidRPr="00591A80" w:rsidRDefault="00652514" w:rsidP="00D748B5">
            <w:pPr>
              <w:rPr>
                <w:color w:val="000000" w:themeColor="text1"/>
                <w:sz w:val="20"/>
                <w:szCs w:val="20"/>
              </w:rPr>
            </w:pPr>
            <w:r w:rsidRPr="00591A80">
              <w:rPr>
                <w:color w:val="000000" w:themeColor="text1"/>
                <w:sz w:val="20"/>
                <w:szCs w:val="20"/>
              </w:rPr>
              <w:t>IAL/IKSH, MASHTI, QK</w:t>
            </w:r>
          </w:p>
        </w:tc>
        <w:tc>
          <w:tcPr>
            <w:tcW w:w="1710" w:type="dxa"/>
            <w:shd w:val="clear" w:color="auto" w:fill="auto"/>
          </w:tcPr>
          <w:p w14:paraId="7408EE80"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4D291C41" w14:textId="77777777" w:rsidTr="00293FF4">
        <w:trPr>
          <w:jc w:val="center"/>
        </w:trPr>
        <w:tc>
          <w:tcPr>
            <w:tcW w:w="3955" w:type="dxa"/>
            <w:shd w:val="clear" w:color="auto" w:fill="auto"/>
          </w:tcPr>
          <w:p w14:paraId="006B4A51" w14:textId="77777777" w:rsidR="00652514" w:rsidRPr="00591A80" w:rsidRDefault="00652514" w:rsidP="00D748B5">
            <w:pPr>
              <w:rPr>
                <w:color w:val="000000" w:themeColor="text1"/>
                <w:sz w:val="20"/>
                <w:szCs w:val="20"/>
              </w:rPr>
            </w:pPr>
            <w:r w:rsidRPr="00591A80">
              <w:rPr>
                <w:b/>
                <w:color w:val="000000" w:themeColor="text1"/>
                <w:sz w:val="20"/>
                <w:szCs w:val="20"/>
              </w:rPr>
              <w:t>Zbatimi i</w:t>
            </w:r>
            <w:sdt>
              <w:sdtPr>
                <w:rPr>
                  <w:b/>
                  <w:color w:val="000000" w:themeColor="text1"/>
                  <w:sz w:val="20"/>
                  <w:szCs w:val="20"/>
                </w:rPr>
                <w:tag w:val="goog_rdk_147"/>
                <w:id w:val="1709605997"/>
              </w:sdtPr>
              <w:sdtEndPr/>
              <w:sdtContent>
                <w:r w:rsidRPr="00591A80">
                  <w:rPr>
                    <w:b/>
                    <w:color w:val="000000" w:themeColor="text1"/>
                    <w:sz w:val="20"/>
                    <w:szCs w:val="20"/>
                  </w:rPr>
                  <w:t xml:space="preserve"> </w:t>
                </w:r>
              </w:sdtContent>
            </w:sdt>
            <w:r w:rsidRPr="00591A80">
              <w:rPr>
                <w:b/>
                <w:color w:val="000000" w:themeColor="text1"/>
                <w:sz w:val="20"/>
                <w:szCs w:val="20"/>
              </w:rPr>
              <w:t>Kornizës multidisiplinare të Kompetencës për Ndryshimet Klimatike përmes laboratorëve të avancuar që funksionojnë në kuadër të modelit të spirales së trefishtë</w:t>
            </w:r>
          </w:p>
        </w:tc>
        <w:tc>
          <w:tcPr>
            <w:tcW w:w="5850" w:type="dxa"/>
            <w:shd w:val="clear" w:color="auto" w:fill="auto"/>
          </w:tcPr>
          <w:p w14:paraId="2F0EC5B7"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Rritja e kapaciteteve njerëzore, teknike, organizative dhe të rrjetëzimit;</w:t>
            </w:r>
          </w:p>
          <w:p w14:paraId="64C3D179" w14:textId="65A20A8B"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 xml:space="preserve">Hartimi i një platforme të Kornizës së Ndryshimeve Klimatike, me integrimin </w:t>
            </w:r>
            <w:r w:rsidR="00D31987" w:rsidRPr="00591A80">
              <w:rPr>
                <w:color w:val="000000" w:themeColor="text1"/>
                <w:sz w:val="20"/>
                <w:szCs w:val="20"/>
              </w:rPr>
              <w:t xml:space="preserve">e </w:t>
            </w:r>
            <w:r w:rsidRPr="00591A80">
              <w:rPr>
                <w:color w:val="000000" w:themeColor="text1"/>
                <w:sz w:val="20"/>
                <w:szCs w:val="20"/>
              </w:rPr>
              <w:t>projekteve të Marrëveshjes së Gjelbër, digjitalizimi</w:t>
            </w:r>
            <w:r w:rsidR="00D31987" w:rsidRPr="00591A80">
              <w:rPr>
                <w:color w:val="000000" w:themeColor="text1"/>
                <w:sz w:val="20"/>
                <w:szCs w:val="20"/>
              </w:rPr>
              <w:t>n</w:t>
            </w:r>
            <w:r w:rsidRPr="00591A80">
              <w:rPr>
                <w:color w:val="000000" w:themeColor="text1"/>
                <w:sz w:val="20"/>
                <w:szCs w:val="20"/>
              </w:rPr>
              <w:t>, inteligjencë</w:t>
            </w:r>
            <w:r w:rsidR="00D31987" w:rsidRPr="00591A80">
              <w:rPr>
                <w:color w:val="000000" w:themeColor="text1"/>
                <w:sz w:val="20"/>
                <w:szCs w:val="20"/>
              </w:rPr>
              <w:t>n</w:t>
            </w:r>
            <w:r w:rsidRPr="00591A80">
              <w:rPr>
                <w:color w:val="000000" w:themeColor="text1"/>
                <w:sz w:val="20"/>
                <w:szCs w:val="20"/>
              </w:rPr>
              <w:t xml:space="preserve"> artificiale (AI), analizë</w:t>
            </w:r>
            <w:r w:rsidR="00D31987" w:rsidRPr="00591A80">
              <w:rPr>
                <w:color w:val="000000" w:themeColor="text1"/>
                <w:sz w:val="20"/>
                <w:szCs w:val="20"/>
              </w:rPr>
              <w:t>n</w:t>
            </w:r>
            <w:r w:rsidRPr="00591A80">
              <w:rPr>
                <w:color w:val="000000" w:themeColor="text1"/>
                <w:sz w:val="20"/>
                <w:szCs w:val="20"/>
              </w:rPr>
              <w:t xml:space="preserve"> </w:t>
            </w:r>
            <w:r w:rsidR="00D31987" w:rsidRPr="00591A80">
              <w:rPr>
                <w:color w:val="000000" w:themeColor="text1"/>
                <w:sz w:val="20"/>
                <w:szCs w:val="20"/>
              </w:rPr>
              <w:t>e</w:t>
            </w:r>
            <w:r w:rsidRPr="00591A80">
              <w:rPr>
                <w:color w:val="000000" w:themeColor="text1"/>
                <w:sz w:val="20"/>
                <w:szCs w:val="20"/>
              </w:rPr>
              <w:t xml:space="preserve"> bazave të të dhënave dhe të teknologjive </w:t>
            </w:r>
            <w:r w:rsidR="00D31987" w:rsidRPr="00591A80">
              <w:rPr>
                <w:color w:val="000000" w:themeColor="text1"/>
                <w:sz w:val="20"/>
                <w:szCs w:val="20"/>
              </w:rPr>
              <w:t xml:space="preserve">të </w:t>
            </w:r>
            <w:r w:rsidRPr="00591A80">
              <w:rPr>
                <w:color w:val="000000" w:themeColor="text1"/>
                <w:sz w:val="20"/>
                <w:szCs w:val="20"/>
              </w:rPr>
              <w:t>tjera;</w:t>
            </w:r>
          </w:p>
          <w:p w14:paraId="47480C0D" w14:textId="6F348168"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Laboratorët e Inovacionit të Ndryshimeve Klimatike të jenë qendra njohurish për angazhimin e akterëve potencial</w:t>
            </w:r>
            <w:r w:rsidR="00D31987" w:rsidRPr="00591A80">
              <w:rPr>
                <w:color w:val="000000" w:themeColor="text1"/>
                <w:sz w:val="20"/>
                <w:szCs w:val="20"/>
              </w:rPr>
              <w:t>ë</w:t>
            </w:r>
            <w:r w:rsidRPr="00591A80">
              <w:rPr>
                <w:color w:val="000000" w:themeColor="text1"/>
                <w:sz w:val="20"/>
                <w:szCs w:val="20"/>
              </w:rPr>
              <w:t xml:space="preserve"> përmes zhvillimit të start-up/spin-off për përdorim mjedisor;</w:t>
            </w:r>
          </w:p>
          <w:p w14:paraId="32031EE6"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Avancimi i modelit të rrjetëzimit të grupeve akademike, strategjive dhe platformave digjitale për integrimin gjithëpërfshirës, që nxisin ndërgjegjësimin dhe fuqizimin e marrëveshjes së gjelbër.</w:t>
            </w:r>
          </w:p>
        </w:tc>
        <w:tc>
          <w:tcPr>
            <w:tcW w:w="1620" w:type="dxa"/>
            <w:shd w:val="clear" w:color="auto" w:fill="auto"/>
          </w:tcPr>
          <w:p w14:paraId="3CC51EAB"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MASHTI</w:t>
            </w:r>
          </w:p>
        </w:tc>
        <w:tc>
          <w:tcPr>
            <w:tcW w:w="1710" w:type="dxa"/>
            <w:shd w:val="clear" w:color="auto" w:fill="auto"/>
          </w:tcPr>
          <w:p w14:paraId="71365A0A" w14:textId="77777777" w:rsidR="00652514" w:rsidRPr="00591A80" w:rsidRDefault="00652514" w:rsidP="00D748B5">
            <w:pPr>
              <w:jc w:val="both"/>
              <w:rPr>
                <w:color w:val="000000" w:themeColor="text1"/>
                <w:sz w:val="20"/>
                <w:szCs w:val="20"/>
              </w:rPr>
            </w:pPr>
            <w:r w:rsidRPr="00591A80">
              <w:rPr>
                <w:color w:val="000000" w:themeColor="text1"/>
                <w:sz w:val="20"/>
                <w:szCs w:val="20"/>
              </w:rPr>
              <w:t>IAL/ IKSH/MASHTI</w:t>
            </w:r>
          </w:p>
        </w:tc>
      </w:tr>
      <w:tr w:rsidR="008D7725" w:rsidRPr="008D7725" w14:paraId="3E9F5FB0" w14:textId="77777777" w:rsidTr="00293FF4">
        <w:trPr>
          <w:jc w:val="center"/>
        </w:trPr>
        <w:tc>
          <w:tcPr>
            <w:tcW w:w="3955" w:type="dxa"/>
            <w:shd w:val="clear" w:color="auto" w:fill="auto"/>
          </w:tcPr>
          <w:p w14:paraId="3D2DD5BC" w14:textId="77777777" w:rsidR="00652514" w:rsidRPr="00591A80" w:rsidRDefault="00652514" w:rsidP="00D748B5">
            <w:pPr>
              <w:rPr>
                <w:color w:val="000000" w:themeColor="text1"/>
                <w:sz w:val="20"/>
                <w:szCs w:val="20"/>
              </w:rPr>
            </w:pPr>
            <w:r w:rsidRPr="00591A80">
              <w:rPr>
                <w:b/>
                <w:color w:val="000000" w:themeColor="text1"/>
                <w:sz w:val="20"/>
                <w:szCs w:val="20"/>
              </w:rPr>
              <w:t>Zhvillimi, ofrimi dhe harmonizimi i rekomandimeve të politikave kombëtare me politikat e BE-së për strategjitë e drejtuara drejt tranzicionit të gjelbër dhe digjital</w:t>
            </w:r>
          </w:p>
          <w:p w14:paraId="226D6B42" w14:textId="77777777" w:rsidR="00652514" w:rsidRPr="00591A80" w:rsidRDefault="00652514" w:rsidP="00D748B5">
            <w:pPr>
              <w:rPr>
                <w:color w:val="000000" w:themeColor="text1"/>
                <w:sz w:val="20"/>
                <w:szCs w:val="20"/>
              </w:rPr>
            </w:pPr>
          </w:p>
        </w:tc>
        <w:tc>
          <w:tcPr>
            <w:tcW w:w="5850" w:type="dxa"/>
            <w:shd w:val="clear" w:color="auto" w:fill="auto"/>
          </w:tcPr>
          <w:p w14:paraId="5AB89446"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Vlerësimi i rregulloreve, standardeve dhe modeleve të kurrikulave në përputhje me objektivat e Marrëveshjes së Gjelbër të BE-së;</w:t>
            </w:r>
          </w:p>
          <w:p w14:paraId="761D1E56"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Zhvillimi dhe ofrimi i programeve specifike në IAL, që mbulojnë fushat kryesore të Marrëveshjes së Gjelbër;</w:t>
            </w:r>
          </w:p>
          <w:p w14:paraId="5621D26F"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Krahasimi ndërkombëtar i nismave të qytetarëve, skenarëve, udhërrëfyesve të politikave dhe planeve të veprimit;</w:t>
            </w:r>
          </w:p>
          <w:p w14:paraId="6A92DCA4"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Krahasimi dhe vlerësimi ndërkombëtar i aspekteve socio-politike, socio-ekonomike, gjinore dhe ndërsektoriale ndaj përshtatjes me ndryshimet klimatike;</w:t>
            </w:r>
          </w:p>
          <w:p w14:paraId="1F276422" w14:textId="77777777" w:rsidR="00652514" w:rsidRPr="00591A80" w:rsidRDefault="00652514" w:rsidP="007F5380">
            <w:pPr>
              <w:pStyle w:val="ListParagraph"/>
              <w:numPr>
                <w:ilvl w:val="0"/>
                <w:numId w:val="32"/>
              </w:numPr>
              <w:rPr>
                <w:color w:val="000000" w:themeColor="text1"/>
                <w:sz w:val="20"/>
                <w:szCs w:val="20"/>
              </w:rPr>
            </w:pPr>
            <w:r w:rsidRPr="00591A80">
              <w:rPr>
                <w:color w:val="000000" w:themeColor="text1"/>
                <w:sz w:val="20"/>
                <w:szCs w:val="20"/>
              </w:rPr>
              <w:t>Nxjerrja e rekomandimeve të vlefshme, që mbështesin tranzicionin për ndryshime klimatike.</w:t>
            </w:r>
          </w:p>
        </w:tc>
        <w:tc>
          <w:tcPr>
            <w:tcW w:w="1620" w:type="dxa"/>
            <w:shd w:val="clear" w:color="auto" w:fill="auto"/>
          </w:tcPr>
          <w:p w14:paraId="45393D0D" w14:textId="77777777" w:rsidR="00652514" w:rsidRPr="00591A80" w:rsidRDefault="00652514" w:rsidP="00D748B5">
            <w:pPr>
              <w:jc w:val="both"/>
              <w:rPr>
                <w:color w:val="000000" w:themeColor="text1"/>
                <w:sz w:val="20"/>
                <w:szCs w:val="20"/>
              </w:rPr>
            </w:pPr>
            <w:r w:rsidRPr="00591A80">
              <w:rPr>
                <w:color w:val="000000" w:themeColor="text1"/>
                <w:sz w:val="20"/>
                <w:szCs w:val="20"/>
              </w:rPr>
              <w:t>IAL/MASHTI/Industria</w:t>
            </w:r>
          </w:p>
        </w:tc>
        <w:tc>
          <w:tcPr>
            <w:tcW w:w="1710" w:type="dxa"/>
            <w:shd w:val="clear" w:color="auto" w:fill="auto"/>
          </w:tcPr>
          <w:p w14:paraId="3FE7E740" w14:textId="77777777" w:rsidR="00652514" w:rsidRPr="00591A80" w:rsidRDefault="00652514" w:rsidP="00D748B5">
            <w:pPr>
              <w:jc w:val="both"/>
              <w:rPr>
                <w:color w:val="000000" w:themeColor="text1"/>
                <w:sz w:val="20"/>
                <w:szCs w:val="20"/>
              </w:rPr>
            </w:pPr>
            <w:r w:rsidRPr="00591A80">
              <w:rPr>
                <w:color w:val="000000" w:themeColor="text1"/>
                <w:sz w:val="20"/>
                <w:szCs w:val="20"/>
              </w:rPr>
              <w:t>QK</w:t>
            </w:r>
          </w:p>
        </w:tc>
      </w:tr>
    </w:tbl>
    <w:p w14:paraId="0326A9D3" w14:textId="77777777" w:rsidR="00652514" w:rsidRPr="00591A80" w:rsidRDefault="00652514" w:rsidP="00E82D70">
      <w:pPr>
        <w:ind w:left="720"/>
        <w:jc w:val="both"/>
        <w:rPr>
          <w:color w:val="000000" w:themeColor="text1"/>
          <w:sz w:val="16"/>
          <w:szCs w:val="16"/>
        </w:rPr>
      </w:pPr>
      <w:r w:rsidRPr="00591A80">
        <w:rPr>
          <w:color w:val="000000" w:themeColor="text1"/>
          <w:sz w:val="16"/>
          <w:szCs w:val="16"/>
        </w:rPr>
        <w:t xml:space="preserve">* IAL= Institucionet e Arsimit të Lartë; IKSH= Institutet Kërkimore Shkencore; Industria = Korporatat e ndryshme; </w:t>
      </w:r>
      <w:r w:rsidRPr="00591A80">
        <w:rPr>
          <w:color w:val="000000" w:themeColor="text1"/>
          <w:sz w:val="20"/>
          <w:szCs w:val="20"/>
        </w:rPr>
        <w:t>MASHTI</w:t>
      </w:r>
      <w:r w:rsidRPr="00591A80">
        <w:rPr>
          <w:color w:val="000000" w:themeColor="text1"/>
          <w:sz w:val="16"/>
          <w:szCs w:val="16"/>
        </w:rPr>
        <w:t xml:space="preserve"> = Ministria e Arsimit, Shkencës, Teknologjisë dhe Inovacionit; </w:t>
      </w:r>
      <w:bookmarkStart w:id="80" w:name="_Hlk119775667"/>
      <w:r w:rsidRPr="00591A80">
        <w:rPr>
          <w:color w:val="000000" w:themeColor="text1"/>
          <w:sz w:val="20"/>
          <w:szCs w:val="20"/>
        </w:rPr>
        <w:t>MM</w:t>
      </w:r>
      <w:r w:rsidRPr="00591A80">
        <w:rPr>
          <w:color w:val="000000" w:themeColor="text1"/>
          <w:sz w:val="16"/>
          <w:szCs w:val="16"/>
        </w:rPr>
        <w:t xml:space="preserve"> = Ministria e Mbrojtjes, MPB= Ministria e Punëve të Brendshme; MBPZHR= Ministria e Bujqësisë, </w:t>
      </w:r>
      <w:r w:rsidRPr="00591A80">
        <w:rPr>
          <w:rFonts w:ascii="Arial" w:hAnsi="Arial" w:cs="Arial"/>
          <w:color w:val="000000" w:themeColor="text1"/>
          <w:sz w:val="16"/>
          <w:szCs w:val="16"/>
          <w:shd w:val="clear" w:color="auto" w:fill="FFFFFF"/>
        </w:rPr>
        <w:t>Pylltarisë dhe Zhvillimit Rural</w:t>
      </w:r>
      <w:r w:rsidRPr="00591A80">
        <w:rPr>
          <w:color w:val="000000" w:themeColor="text1"/>
          <w:sz w:val="16"/>
          <w:szCs w:val="16"/>
        </w:rPr>
        <w:t>; MZHE= Ministria a Zhvillimit Ekonomik; MMPHI =Ministria e Mjedisit, Planifikimit Hapësinor dhe Infrastrukturës; MD = Ministria e Drejtësisë; MSH = Ministria e Shëndetësisë; ** QK = Qeveria e Kosovës; BN = Bashkëpunim ndërkombëtar.</w:t>
      </w:r>
    </w:p>
    <w:bookmarkEnd w:id="80"/>
    <w:p w14:paraId="7D4DB0AE" w14:textId="77777777" w:rsidR="00652514" w:rsidRPr="00591A80" w:rsidRDefault="00652514" w:rsidP="00652514">
      <w:pPr>
        <w:rPr>
          <w:color w:val="000000" w:themeColor="text1"/>
        </w:rPr>
      </w:pPr>
    </w:p>
    <w:p w14:paraId="288009C9" w14:textId="77777777" w:rsidR="00652514" w:rsidRPr="00591A80" w:rsidRDefault="00652514" w:rsidP="00652514">
      <w:pPr>
        <w:rPr>
          <w:color w:val="000000" w:themeColor="text1"/>
          <w:sz w:val="24"/>
          <w:szCs w:val="24"/>
        </w:rPr>
      </w:pPr>
      <w:r w:rsidRPr="00591A80">
        <w:rPr>
          <w:b/>
          <w:color w:val="000000" w:themeColor="text1"/>
        </w:rPr>
        <w:lastRenderedPageBreak/>
        <w:t xml:space="preserve">           </w:t>
      </w:r>
      <w:r w:rsidRPr="00591A80">
        <w:rPr>
          <w:b/>
          <w:color w:val="000000" w:themeColor="text1"/>
          <w:sz w:val="24"/>
          <w:szCs w:val="24"/>
        </w:rPr>
        <w:t>Tabela 10. Përshkrim i përgjithshëm i përplotësimeve ndërprioritare dhe ndërsektoriale</w:t>
      </w:r>
    </w:p>
    <w:tbl>
      <w:tblPr>
        <w:tblStyle w:val="11"/>
        <w:tblW w:w="13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0525"/>
      </w:tblGrid>
      <w:tr w:rsidR="008D7725" w:rsidRPr="008D7725" w14:paraId="63C8FDF9" w14:textId="77777777" w:rsidTr="00293FF4">
        <w:trPr>
          <w:trHeight w:val="332"/>
          <w:jc w:val="center"/>
        </w:trPr>
        <w:tc>
          <w:tcPr>
            <w:tcW w:w="13225" w:type="dxa"/>
            <w:gridSpan w:val="2"/>
            <w:shd w:val="clear" w:color="auto" w:fill="auto"/>
          </w:tcPr>
          <w:p w14:paraId="53043744"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Prioriteti 5. Marrëveshja e gjelbër</w:t>
            </w:r>
          </w:p>
        </w:tc>
      </w:tr>
      <w:tr w:rsidR="008D7725" w:rsidRPr="008D7725" w14:paraId="1DE44AD7" w14:textId="77777777" w:rsidTr="00293FF4">
        <w:trPr>
          <w:jc w:val="center"/>
        </w:trPr>
        <w:tc>
          <w:tcPr>
            <w:tcW w:w="2700" w:type="dxa"/>
            <w:shd w:val="clear" w:color="auto" w:fill="auto"/>
          </w:tcPr>
          <w:p w14:paraId="30C4243B" w14:textId="77777777" w:rsidR="00652514" w:rsidRPr="00591A80" w:rsidRDefault="00652514" w:rsidP="00D748B5">
            <w:pPr>
              <w:jc w:val="center"/>
              <w:rPr>
                <w:color w:val="000000" w:themeColor="text1"/>
                <w:sz w:val="20"/>
                <w:szCs w:val="20"/>
              </w:rPr>
            </w:pPr>
            <w:r w:rsidRPr="00591A80">
              <w:rPr>
                <w:b/>
                <w:color w:val="000000" w:themeColor="text1"/>
                <w:sz w:val="20"/>
                <w:szCs w:val="20"/>
              </w:rPr>
              <w:t>Prioriteti</w:t>
            </w:r>
          </w:p>
        </w:tc>
        <w:tc>
          <w:tcPr>
            <w:tcW w:w="10525" w:type="dxa"/>
            <w:shd w:val="clear" w:color="auto" w:fill="auto"/>
          </w:tcPr>
          <w:p w14:paraId="6FAEBF0D" w14:textId="77777777" w:rsidR="00652514" w:rsidRPr="00591A80" w:rsidRDefault="00652514" w:rsidP="00D748B5">
            <w:pPr>
              <w:pBdr>
                <w:top w:val="nil"/>
                <w:left w:val="nil"/>
                <w:bottom w:val="nil"/>
                <w:right w:val="nil"/>
                <w:between w:val="nil"/>
              </w:pBdr>
              <w:spacing w:before="120" w:after="120"/>
              <w:ind w:left="360" w:hanging="360"/>
              <w:jc w:val="center"/>
              <w:rPr>
                <w:color w:val="000000" w:themeColor="text1"/>
                <w:sz w:val="20"/>
                <w:szCs w:val="20"/>
              </w:rPr>
            </w:pPr>
            <w:r w:rsidRPr="00591A80">
              <w:rPr>
                <w:b/>
                <w:color w:val="000000" w:themeColor="text1"/>
                <w:sz w:val="20"/>
                <w:szCs w:val="20"/>
              </w:rPr>
              <w:t>Ndikimi relevant i pritur i prioritetit</w:t>
            </w:r>
          </w:p>
        </w:tc>
      </w:tr>
      <w:tr w:rsidR="008D7725" w:rsidRPr="008D7725" w14:paraId="00C09DC8" w14:textId="77777777" w:rsidTr="00293FF4">
        <w:trPr>
          <w:jc w:val="center"/>
        </w:trPr>
        <w:tc>
          <w:tcPr>
            <w:tcW w:w="2700" w:type="dxa"/>
            <w:shd w:val="clear" w:color="auto" w:fill="auto"/>
          </w:tcPr>
          <w:p w14:paraId="5A17C9FC" w14:textId="77777777" w:rsidR="00652514" w:rsidRPr="00591A80" w:rsidRDefault="00652514" w:rsidP="00D748B5">
            <w:pPr>
              <w:rPr>
                <w:color w:val="000000" w:themeColor="text1"/>
                <w:sz w:val="24"/>
                <w:szCs w:val="24"/>
              </w:rPr>
            </w:pPr>
            <w:r w:rsidRPr="00591A80">
              <w:rPr>
                <w:color w:val="000000" w:themeColor="text1"/>
                <w:sz w:val="20"/>
                <w:szCs w:val="20"/>
              </w:rPr>
              <w:t>1. Shëndeti</w:t>
            </w:r>
          </w:p>
        </w:tc>
        <w:tc>
          <w:tcPr>
            <w:tcW w:w="10525" w:type="dxa"/>
            <w:shd w:val="clear" w:color="auto" w:fill="auto"/>
          </w:tcPr>
          <w:p w14:paraId="5DACA502" w14:textId="77777777" w:rsidR="00652514" w:rsidRPr="00591A80" w:rsidRDefault="00652514" w:rsidP="00D748B5">
            <w:pPr>
              <w:numPr>
                <w:ilvl w:val="0"/>
                <w:numId w:val="3"/>
              </w:numPr>
              <w:pBdr>
                <w:top w:val="nil"/>
                <w:left w:val="nil"/>
                <w:bottom w:val="nil"/>
                <w:right w:val="nil"/>
                <w:between w:val="nil"/>
              </w:pBdr>
              <w:ind w:left="344"/>
              <w:rPr>
                <w:color w:val="000000" w:themeColor="text1"/>
                <w:sz w:val="20"/>
                <w:szCs w:val="20"/>
              </w:rPr>
            </w:pPr>
            <w:r w:rsidRPr="00591A80">
              <w:rPr>
                <w:color w:val="000000" w:themeColor="text1"/>
                <w:sz w:val="20"/>
                <w:szCs w:val="20"/>
              </w:rPr>
              <w:t>Fuqizimi i opinionit të gjerë për zbatimin e Marrëveshjes së gjelbër;</w:t>
            </w:r>
          </w:p>
          <w:p w14:paraId="43431D1C" w14:textId="77777777" w:rsidR="00652514" w:rsidRPr="00591A80" w:rsidRDefault="00652514" w:rsidP="00D748B5">
            <w:pPr>
              <w:numPr>
                <w:ilvl w:val="0"/>
                <w:numId w:val="3"/>
              </w:numPr>
              <w:pBdr>
                <w:top w:val="nil"/>
                <w:left w:val="nil"/>
                <w:bottom w:val="nil"/>
                <w:right w:val="nil"/>
                <w:between w:val="nil"/>
              </w:pBdr>
              <w:ind w:left="344"/>
              <w:rPr>
                <w:color w:val="000000" w:themeColor="text1"/>
                <w:sz w:val="20"/>
                <w:szCs w:val="20"/>
              </w:rPr>
            </w:pPr>
            <w:r w:rsidRPr="00591A80">
              <w:rPr>
                <w:color w:val="000000" w:themeColor="text1"/>
                <w:sz w:val="20"/>
                <w:szCs w:val="20"/>
              </w:rPr>
              <w:t xml:space="preserve">Rritja e cilësisë dhe mirëqenies shëndetësore të popullatës.  </w:t>
            </w:r>
          </w:p>
        </w:tc>
      </w:tr>
      <w:tr w:rsidR="008D7725" w:rsidRPr="008D7725" w14:paraId="753663FF" w14:textId="77777777" w:rsidTr="00293FF4">
        <w:trPr>
          <w:jc w:val="center"/>
        </w:trPr>
        <w:tc>
          <w:tcPr>
            <w:tcW w:w="2700" w:type="dxa"/>
            <w:shd w:val="clear" w:color="auto" w:fill="auto"/>
          </w:tcPr>
          <w:p w14:paraId="7871B6A1" w14:textId="77777777" w:rsidR="00652514" w:rsidRPr="00591A80" w:rsidRDefault="00652514" w:rsidP="00D748B5">
            <w:pPr>
              <w:rPr>
                <w:color w:val="000000" w:themeColor="text1"/>
                <w:sz w:val="24"/>
                <w:szCs w:val="24"/>
              </w:rPr>
            </w:pPr>
            <w:r w:rsidRPr="00591A80">
              <w:rPr>
                <w:color w:val="000000" w:themeColor="text1"/>
                <w:sz w:val="20"/>
                <w:szCs w:val="20"/>
              </w:rPr>
              <w:t>2. Shoqëria, arsimi, kultura, ekonomia dhe shkencat sociale e humane</w:t>
            </w:r>
          </w:p>
        </w:tc>
        <w:tc>
          <w:tcPr>
            <w:tcW w:w="10525" w:type="dxa"/>
            <w:shd w:val="clear" w:color="auto" w:fill="auto"/>
          </w:tcPr>
          <w:p w14:paraId="3D782870" w14:textId="08C3DE55" w:rsidR="00652514" w:rsidRPr="00591A80" w:rsidRDefault="00652514" w:rsidP="00D748B5">
            <w:pPr>
              <w:numPr>
                <w:ilvl w:val="0"/>
                <w:numId w:val="4"/>
              </w:numPr>
              <w:pBdr>
                <w:top w:val="nil"/>
                <w:left w:val="nil"/>
                <w:bottom w:val="nil"/>
                <w:right w:val="nil"/>
                <w:between w:val="nil"/>
              </w:pBdr>
              <w:ind w:left="344"/>
              <w:rPr>
                <w:color w:val="000000" w:themeColor="text1"/>
                <w:sz w:val="20"/>
                <w:szCs w:val="20"/>
              </w:rPr>
            </w:pPr>
            <w:r w:rsidRPr="00591A80">
              <w:rPr>
                <w:color w:val="000000" w:themeColor="text1"/>
                <w:sz w:val="20"/>
                <w:szCs w:val="20"/>
              </w:rPr>
              <w:t>Inkurajimi i bashkëpunimit universitete - institute kërkimore</w:t>
            </w:r>
            <w:r w:rsidR="00E851F6" w:rsidRPr="00591A80">
              <w:rPr>
                <w:color w:val="000000" w:themeColor="text1"/>
                <w:sz w:val="20"/>
                <w:szCs w:val="20"/>
              </w:rPr>
              <w:t>-shkencore</w:t>
            </w:r>
            <w:r w:rsidRPr="00591A80">
              <w:rPr>
                <w:color w:val="000000" w:themeColor="text1"/>
                <w:sz w:val="20"/>
                <w:szCs w:val="20"/>
              </w:rPr>
              <w:t xml:space="preserve"> </w:t>
            </w:r>
            <w:r w:rsidR="00E851F6" w:rsidRPr="00591A80">
              <w:rPr>
                <w:color w:val="000000" w:themeColor="text1"/>
                <w:sz w:val="20"/>
                <w:szCs w:val="20"/>
              </w:rPr>
              <w:t>bazuar në parimin për një</w:t>
            </w:r>
            <w:r w:rsidRPr="00591A80">
              <w:rPr>
                <w:color w:val="000000" w:themeColor="text1"/>
                <w:sz w:val="20"/>
                <w:szCs w:val="20"/>
              </w:rPr>
              <w:t xml:space="preserve"> shoqëri </w:t>
            </w:r>
            <w:r w:rsidR="00E851F6" w:rsidRPr="00591A80">
              <w:rPr>
                <w:color w:val="000000" w:themeColor="text1"/>
                <w:sz w:val="20"/>
                <w:szCs w:val="20"/>
              </w:rPr>
              <w:t>të</w:t>
            </w:r>
            <w:r w:rsidRPr="00591A80">
              <w:rPr>
                <w:color w:val="000000" w:themeColor="text1"/>
                <w:sz w:val="20"/>
                <w:szCs w:val="20"/>
              </w:rPr>
              <w:t xml:space="preserve"> hapur me</w:t>
            </w:r>
            <w:r w:rsidR="00E851F6" w:rsidRPr="00591A80">
              <w:rPr>
                <w:color w:val="000000" w:themeColor="text1"/>
                <w:sz w:val="20"/>
                <w:szCs w:val="20"/>
              </w:rPr>
              <w:t xml:space="preserve"> </w:t>
            </w:r>
            <w:r w:rsidRPr="00591A80">
              <w:rPr>
                <w:color w:val="000000" w:themeColor="text1"/>
                <w:sz w:val="20"/>
                <w:szCs w:val="20"/>
              </w:rPr>
              <w:t>një program gjithëpërfshirës për kultivimin e talentev</w:t>
            </w:r>
            <w:r w:rsidR="00E851F6" w:rsidRPr="00591A80">
              <w:rPr>
                <w:color w:val="000000" w:themeColor="text1"/>
                <w:sz w:val="20"/>
                <w:szCs w:val="20"/>
              </w:rPr>
              <w:t>e të reja</w:t>
            </w:r>
            <w:r w:rsidRPr="00591A80">
              <w:rPr>
                <w:color w:val="000000" w:themeColor="text1"/>
                <w:sz w:val="20"/>
                <w:szCs w:val="20"/>
              </w:rPr>
              <w:t>;</w:t>
            </w:r>
          </w:p>
          <w:p w14:paraId="0297ECA7" w14:textId="5ADAD962" w:rsidR="00E851F6" w:rsidRPr="00591A80" w:rsidRDefault="00652514" w:rsidP="008D7725">
            <w:pPr>
              <w:pBdr>
                <w:top w:val="nil"/>
                <w:left w:val="nil"/>
                <w:bottom w:val="nil"/>
                <w:right w:val="nil"/>
                <w:between w:val="nil"/>
              </w:pBdr>
              <w:ind w:left="344"/>
              <w:rPr>
                <w:color w:val="000000" w:themeColor="text1"/>
                <w:sz w:val="20"/>
                <w:szCs w:val="20"/>
              </w:rPr>
            </w:pPr>
            <w:r w:rsidRPr="00591A80">
              <w:rPr>
                <w:color w:val="000000" w:themeColor="text1"/>
                <w:sz w:val="20"/>
                <w:szCs w:val="20"/>
              </w:rPr>
              <w:t>Fuqizimi dhe zhvillimi i universiteteve publike/private dhe instituteve kërkimore</w:t>
            </w:r>
            <w:r w:rsidR="00E851F6" w:rsidRPr="00591A80">
              <w:rPr>
                <w:color w:val="000000" w:themeColor="text1"/>
                <w:sz w:val="20"/>
                <w:szCs w:val="20"/>
              </w:rPr>
              <w:t>-shkencore konkuruese.</w:t>
            </w:r>
            <w:r w:rsidRPr="00591A80">
              <w:rPr>
                <w:color w:val="000000" w:themeColor="text1"/>
                <w:sz w:val="20"/>
                <w:szCs w:val="20"/>
              </w:rPr>
              <w:t xml:space="preserve"> </w:t>
            </w:r>
          </w:p>
          <w:p w14:paraId="2C9F4568" w14:textId="77777777" w:rsidR="00652514" w:rsidRPr="00591A80" w:rsidRDefault="00652514" w:rsidP="00E851F6">
            <w:pPr>
              <w:numPr>
                <w:ilvl w:val="0"/>
                <w:numId w:val="4"/>
              </w:numPr>
              <w:pBdr>
                <w:top w:val="nil"/>
                <w:left w:val="nil"/>
                <w:bottom w:val="nil"/>
                <w:right w:val="nil"/>
                <w:between w:val="nil"/>
              </w:pBdr>
              <w:ind w:left="344"/>
              <w:rPr>
                <w:color w:val="000000" w:themeColor="text1"/>
                <w:sz w:val="20"/>
                <w:szCs w:val="20"/>
              </w:rPr>
            </w:pPr>
            <w:r w:rsidRPr="00591A80">
              <w:rPr>
                <w:color w:val="000000" w:themeColor="text1"/>
                <w:sz w:val="20"/>
                <w:szCs w:val="20"/>
              </w:rPr>
              <w:t>Ngritja e infrastrukturës kërkimore dhe inovative, rritja e ndërkombëtarizimi i veprimtarisë kërkimore –shkencore.</w:t>
            </w:r>
          </w:p>
        </w:tc>
      </w:tr>
      <w:tr w:rsidR="008D7725" w:rsidRPr="008D7725" w14:paraId="34DE28B5" w14:textId="77777777" w:rsidTr="00293FF4">
        <w:trPr>
          <w:jc w:val="center"/>
        </w:trPr>
        <w:tc>
          <w:tcPr>
            <w:tcW w:w="2700" w:type="dxa"/>
            <w:shd w:val="clear" w:color="auto" w:fill="auto"/>
          </w:tcPr>
          <w:p w14:paraId="42A716D6" w14:textId="18D25BE5" w:rsidR="00652514" w:rsidRPr="00591A80" w:rsidRDefault="00652514" w:rsidP="00D748B5">
            <w:pPr>
              <w:rPr>
                <w:color w:val="000000" w:themeColor="text1"/>
                <w:sz w:val="24"/>
                <w:szCs w:val="24"/>
              </w:rPr>
            </w:pPr>
            <w:r w:rsidRPr="00591A80">
              <w:rPr>
                <w:color w:val="000000" w:themeColor="text1"/>
                <w:sz w:val="20"/>
                <w:szCs w:val="20"/>
              </w:rPr>
              <w:t xml:space="preserve">3. </w:t>
            </w:r>
            <w:r w:rsidR="00E851F6" w:rsidRPr="00591A80">
              <w:rPr>
                <w:color w:val="000000" w:themeColor="text1"/>
                <w:sz w:val="20"/>
                <w:szCs w:val="20"/>
              </w:rPr>
              <w:t xml:space="preserve">Burimet </w:t>
            </w:r>
            <w:r w:rsidRPr="00591A80">
              <w:rPr>
                <w:color w:val="000000" w:themeColor="text1"/>
                <w:sz w:val="20"/>
                <w:szCs w:val="20"/>
              </w:rPr>
              <w:t>natyrore, energjia, mjedisi dhe ndryshimet klimatike</w:t>
            </w:r>
          </w:p>
        </w:tc>
        <w:tc>
          <w:tcPr>
            <w:tcW w:w="10525" w:type="dxa"/>
            <w:shd w:val="clear" w:color="auto" w:fill="auto"/>
          </w:tcPr>
          <w:p w14:paraId="1F23EA7C" w14:textId="591C2B1E"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 xml:space="preserve">Zbatimi i masave të Marrëveshjes së gjelbër </w:t>
            </w:r>
            <w:r w:rsidR="00E851F6" w:rsidRPr="00591A80">
              <w:rPr>
                <w:color w:val="000000" w:themeColor="text1"/>
                <w:sz w:val="20"/>
                <w:szCs w:val="20"/>
              </w:rPr>
              <w:t>p</w:t>
            </w:r>
            <w:r w:rsidRPr="00591A80">
              <w:rPr>
                <w:color w:val="000000" w:themeColor="text1"/>
                <w:sz w:val="20"/>
                <w:szCs w:val="20"/>
              </w:rPr>
              <w:t>ë</w:t>
            </w:r>
            <w:r w:rsidR="00E851F6" w:rsidRPr="00591A80">
              <w:rPr>
                <w:color w:val="000000" w:themeColor="text1"/>
                <w:sz w:val="20"/>
                <w:szCs w:val="20"/>
              </w:rPr>
              <w:t>r</w:t>
            </w:r>
            <w:r w:rsidRPr="00591A80">
              <w:rPr>
                <w:color w:val="000000" w:themeColor="text1"/>
                <w:sz w:val="20"/>
                <w:szCs w:val="20"/>
              </w:rPr>
              <w:t xml:space="preserve"> monitorimin e ndryshimeve mjedisore;</w:t>
            </w:r>
          </w:p>
          <w:p w14:paraId="3FE74940"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Transmetimi i të dhënave të monitorimit në kohë reale;</w:t>
            </w:r>
          </w:p>
          <w:p w14:paraId="26F1EA8D"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Forcimi i aftësisë së paralajmërimit të hershëm të fatkeqësive;</w:t>
            </w:r>
          </w:p>
          <w:p w14:paraId="29BFF5F2"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i një teknologjie inteligjente të monitorimit të mjedisit;</w:t>
            </w:r>
          </w:p>
          <w:p w14:paraId="444B0CC5"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i teknologjive inteligjente për parandalimin e zjarrit;</w:t>
            </w:r>
          </w:p>
          <w:p w14:paraId="0E35C2D4"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dhe zbatimi i teknologjive të reja për inspektimin dhe monitorimin e transportit;</w:t>
            </w:r>
          </w:p>
          <w:p w14:paraId="3F7FE9A6"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Zhvillimi i  teknologjive sensorike me inteligjencë artificiale të monitorimit të cilësisë së ujit dhe të ajrit;</w:t>
            </w:r>
          </w:p>
          <w:p w14:paraId="29336CB5" w14:textId="77777777" w:rsidR="00652514" w:rsidRPr="00591A80" w:rsidRDefault="00652514" w:rsidP="00D748B5">
            <w:pPr>
              <w:numPr>
                <w:ilvl w:val="0"/>
                <w:numId w:val="5"/>
              </w:numPr>
              <w:pBdr>
                <w:top w:val="nil"/>
                <w:left w:val="nil"/>
                <w:bottom w:val="nil"/>
                <w:right w:val="nil"/>
                <w:between w:val="nil"/>
              </w:pBdr>
              <w:ind w:left="344"/>
              <w:rPr>
                <w:color w:val="000000" w:themeColor="text1"/>
                <w:sz w:val="24"/>
                <w:szCs w:val="24"/>
              </w:rPr>
            </w:pPr>
            <w:r w:rsidRPr="00591A80">
              <w:rPr>
                <w:color w:val="000000" w:themeColor="text1"/>
                <w:sz w:val="20"/>
                <w:szCs w:val="20"/>
              </w:rPr>
              <w:t>Studimi i vazhdueshëm i ndotjes së mjedisit dhe i zbatimit të  teknologjive digjitale për karakterizimin, identifikimin  dhe caktimin e burimit të ndotjes.</w:t>
            </w:r>
          </w:p>
        </w:tc>
      </w:tr>
      <w:tr w:rsidR="008D7725" w:rsidRPr="008D7725" w14:paraId="78320BD7" w14:textId="77777777" w:rsidTr="00293FF4">
        <w:trPr>
          <w:jc w:val="center"/>
        </w:trPr>
        <w:tc>
          <w:tcPr>
            <w:tcW w:w="2700" w:type="dxa"/>
            <w:shd w:val="clear" w:color="auto" w:fill="auto"/>
          </w:tcPr>
          <w:p w14:paraId="49CC7022" w14:textId="5F4F75E4" w:rsidR="00652514" w:rsidRPr="00591A80" w:rsidRDefault="00652514" w:rsidP="00D748B5">
            <w:pPr>
              <w:rPr>
                <w:color w:val="000000" w:themeColor="text1"/>
                <w:sz w:val="24"/>
                <w:szCs w:val="24"/>
              </w:rPr>
            </w:pPr>
            <w:r w:rsidRPr="00591A80">
              <w:rPr>
                <w:color w:val="000000" w:themeColor="text1"/>
                <w:sz w:val="20"/>
                <w:szCs w:val="20"/>
              </w:rPr>
              <w:t>4.</w:t>
            </w:r>
            <w:r w:rsidR="00E851F6" w:rsidRPr="00591A80">
              <w:rPr>
                <w:color w:val="000000" w:themeColor="text1"/>
                <w:sz w:val="20"/>
                <w:szCs w:val="20"/>
              </w:rPr>
              <w:t xml:space="preserve"> </w:t>
            </w:r>
            <w:r w:rsidRPr="00591A80">
              <w:rPr>
                <w:color w:val="000000" w:themeColor="text1"/>
                <w:sz w:val="20"/>
                <w:szCs w:val="20"/>
              </w:rPr>
              <w:t xml:space="preserve">Prodhimi bujqësor, ushqimi dhe bioekonomia  </w:t>
            </w:r>
          </w:p>
        </w:tc>
        <w:tc>
          <w:tcPr>
            <w:tcW w:w="10525" w:type="dxa"/>
            <w:shd w:val="clear" w:color="auto" w:fill="auto"/>
          </w:tcPr>
          <w:p w14:paraId="42F6B406" w14:textId="77777777" w:rsidR="00652514" w:rsidRPr="00591A80" w:rsidRDefault="00652514" w:rsidP="00D748B5">
            <w:pPr>
              <w:numPr>
                <w:ilvl w:val="0"/>
                <w:numId w:val="6"/>
              </w:numPr>
              <w:pBdr>
                <w:top w:val="nil"/>
                <w:left w:val="nil"/>
                <w:bottom w:val="nil"/>
                <w:right w:val="nil"/>
                <w:between w:val="nil"/>
              </w:pBdr>
              <w:ind w:left="344"/>
              <w:jc w:val="both"/>
              <w:rPr>
                <w:color w:val="000000" w:themeColor="text1"/>
                <w:sz w:val="20"/>
                <w:szCs w:val="20"/>
              </w:rPr>
            </w:pPr>
            <w:r w:rsidRPr="00591A80">
              <w:rPr>
                <w:color w:val="000000" w:themeColor="text1"/>
                <w:sz w:val="20"/>
                <w:szCs w:val="20"/>
              </w:rPr>
              <w:t>Sigurimi i zbatimit të teknologjive të avancuara digjitale në promovimin e transformimit të prodhimit agroindustrial;</w:t>
            </w:r>
          </w:p>
          <w:p w14:paraId="0D6524B2" w14:textId="77777777" w:rsidR="00652514" w:rsidRPr="00591A80" w:rsidRDefault="00652514" w:rsidP="00D748B5">
            <w:pPr>
              <w:numPr>
                <w:ilvl w:val="0"/>
                <w:numId w:val="6"/>
              </w:numPr>
              <w:pBdr>
                <w:top w:val="nil"/>
                <w:left w:val="nil"/>
                <w:bottom w:val="nil"/>
                <w:right w:val="nil"/>
                <w:between w:val="nil"/>
              </w:pBdr>
              <w:ind w:left="344"/>
              <w:jc w:val="both"/>
              <w:rPr>
                <w:color w:val="000000" w:themeColor="text1"/>
                <w:sz w:val="20"/>
                <w:szCs w:val="20"/>
              </w:rPr>
            </w:pPr>
            <w:r w:rsidRPr="00591A80">
              <w:rPr>
                <w:color w:val="000000" w:themeColor="text1"/>
                <w:sz w:val="20"/>
                <w:szCs w:val="20"/>
              </w:rPr>
              <w:t>Shfrytëzimi i  digjitalizimit dhe rrjeteve komunikuese për zhvillimin  e strategjive të marketingut;</w:t>
            </w:r>
          </w:p>
          <w:p w14:paraId="7C3D8452" w14:textId="77777777" w:rsidR="00652514" w:rsidRPr="00591A80" w:rsidRDefault="00652514" w:rsidP="00D748B5">
            <w:pPr>
              <w:numPr>
                <w:ilvl w:val="0"/>
                <w:numId w:val="6"/>
              </w:numPr>
              <w:ind w:left="344"/>
              <w:rPr>
                <w:color w:val="000000" w:themeColor="text1"/>
                <w:sz w:val="20"/>
                <w:szCs w:val="20"/>
              </w:rPr>
            </w:pPr>
            <w:r w:rsidRPr="00591A80">
              <w:rPr>
                <w:color w:val="000000" w:themeColor="text1"/>
                <w:sz w:val="20"/>
                <w:szCs w:val="20"/>
              </w:rPr>
              <w:t>Sigurimi i një sistemi menaxhues digjital efektiv dhe të integruar të të dhënave; </w:t>
            </w:r>
          </w:p>
          <w:p w14:paraId="5F0A3ED0" w14:textId="77777777" w:rsidR="00652514" w:rsidRPr="00591A80" w:rsidRDefault="00652514" w:rsidP="00D748B5">
            <w:pPr>
              <w:numPr>
                <w:ilvl w:val="0"/>
                <w:numId w:val="6"/>
              </w:numPr>
              <w:ind w:left="344"/>
              <w:rPr>
                <w:color w:val="000000" w:themeColor="text1"/>
                <w:sz w:val="20"/>
                <w:szCs w:val="20"/>
              </w:rPr>
            </w:pPr>
            <w:r w:rsidRPr="00591A80">
              <w:rPr>
                <w:color w:val="000000" w:themeColor="text1"/>
                <w:sz w:val="20"/>
                <w:szCs w:val="20"/>
              </w:rPr>
              <w:t>Zhvillimi i teknologjive të reja digjitale inovative me ndikim në ekonomi qarkore dhe ekosistem të lidhura me prioritetin 4;</w:t>
            </w:r>
          </w:p>
          <w:p w14:paraId="2718A9AD" w14:textId="77777777" w:rsidR="00652514" w:rsidRPr="00591A80" w:rsidRDefault="00652514" w:rsidP="00D748B5">
            <w:pPr>
              <w:numPr>
                <w:ilvl w:val="0"/>
                <w:numId w:val="6"/>
              </w:numPr>
              <w:pBdr>
                <w:top w:val="nil"/>
                <w:left w:val="nil"/>
                <w:bottom w:val="nil"/>
                <w:right w:val="nil"/>
                <w:between w:val="nil"/>
              </w:pBdr>
              <w:ind w:left="344"/>
              <w:jc w:val="both"/>
              <w:rPr>
                <w:color w:val="000000" w:themeColor="text1"/>
                <w:sz w:val="20"/>
                <w:szCs w:val="20"/>
              </w:rPr>
            </w:pPr>
            <w:r w:rsidRPr="00591A80">
              <w:rPr>
                <w:color w:val="000000" w:themeColor="text1"/>
                <w:sz w:val="20"/>
                <w:szCs w:val="20"/>
              </w:rPr>
              <w:t>Sigurohet sistem efektiv i vëzhgimit mjedisor funksional nga baza e të dhënave për monitorimin e cilësisë së ujit dhe të ajrit.</w:t>
            </w:r>
          </w:p>
        </w:tc>
      </w:tr>
      <w:tr w:rsidR="008D7725" w:rsidRPr="008D7725" w14:paraId="29AB4FBC" w14:textId="77777777" w:rsidTr="00293FF4">
        <w:trPr>
          <w:jc w:val="center"/>
        </w:trPr>
        <w:tc>
          <w:tcPr>
            <w:tcW w:w="2700" w:type="dxa"/>
            <w:shd w:val="clear" w:color="auto" w:fill="auto"/>
          </w:tcPr>
          <w:p w14:paraId="32FD2793" w14:textId="77777777" w:rsidR="00652514" w:rsidRPr="00591A80" w:rsidRDefault="00652514" w:rsidP="00D748B5">
            <w:pPr>
              <w:spacing w:before="120"/>
              <w:jc w:val="center"/>
              <w:rPr>
                <w:color w:val="000000" w:themeColor="text1"/>
                <w:sz w:val="20"/>
                <w:szCs w:val="20"/>
              </w:rPr>
            </w:pPr>
            <w:r w:rsidRPr="00591A80">
              <w:rPr>
                <w:b/>
                <w:color w:val="000000" w:themeColor="text1"/>
                <w:sz w:val="20"/>
                <w:szCs w:val="20"/>
              </w:rPr>
              <w:t>Prioriteti ndërsektorial</w:t>
            </w:r>
          </w:p>
        </w:tc>
        <w:tc>
          <w:tcPr>
            <w:tcW w:w="10525" w:type="dxa"/>
            <w:shd w:val="clear" w:color="auto" w:fill="auto"/>
          </w:tcPr>
          <w:p w14:paraId="34E3FE9B" w14:textId="77777777" w:rsidR="00652514" w:rsidRPr="00591A80" w:rsidRDefault="00652514" w:rsidP="00D748B5">
            <w:pPr>
              <w:pBdr>
                <w:top w:val="nil"/>
                <w:left w:val="nil"/>
                <w:bottom w:val="nil"/>
                <w:right w:val="nil"/>
                <w:between w:val="nil"/>
              </w:pBdr>
              <w:spacing w:before="120" w:after="120"/>
              <w:ind w:left="461" w:hanging="360"/>
              <w:jc w:val="center"/>
              <w:rPr>
                <w:b/>
                <w:color w:val="000000" w:themeColor="text1"/>
                <w:sz w:val="20"/>
                <w:szCs w:val="20"/>
              </w:rPr>
            </w:pPr>
            <w:r w:rsidRPr="00591A80">
              <w:rPr>
                <w:b/>
                <w:color w:val="000000" w:themeColor="text1"/>
                <w:sz w:val="20"/>
                <w:szCs w:val="20"/>
              </w:rPr>
              <w:t>Ndikimi relevant ndërsektorial i pritur i prioritetit</w:t>
            </w:r>
          </w:p>
        </w:tc>
      </w:tr>
      <w:tr w:rsidR="00652514" w:rsidRPr="00591A80" w14:paraId="4FD62228" w14:textId="77777777" w:rsidTr="00293FF4">
        <w:trPr>
          <w:jc w:val="center"/>
        </w:trPr>
        <w:tc>
          <w:tcPr>
            <w:tcW w:w="2700" w:type="dxa"/>
            <w:shd w:val="clear" w:color="auto" w:fill="auto"/>
          </w:tcPr>
          <w:p w14:paraId="2C1EA774" w14:textId="77777777" w:rsidR="00652514" w:rsidRPr="00591A80" w:rsidRDefault="00652514" w:rsidP="00D748B5">
            <w:pPr>
              <w:rPr>
                <w:color w:val="000000" w:themeColor="text1"/>
                <w:sz w:val="24"/>
                <w:szCs w:val="24"/>
              </w:rPr>
            </w:pPr>
            <w:r w:rsidRPr="00591A80">
              <w:rPr>
                <w:color w:val="000000" w:themeColor="text1"/>
                <w:sz w:val="20"/>
                <w:szCs w:val="20"/>
              </w:rPr>
              <w:t>5. Digjitalizimi</w:t>
            </w:r>
          </w:p>
        </w:tc>
        <w:tc>
          <w:tcPr>
            <w:tcW w:w="10525" w:type="dxa"/>
            <w:shd w:val="clear" w:color="auto" w:fill="auto"/>
          </w:tcPr>
          <w:p w14:paraId="2F0AE3E9" w14:textId="77777777" w:rsidR="00652514" w:rsidRPr="00591A80" w:rsidRDefault="00652514" w:rsidP="00D748B5">
            <w:pPr>
              <w:numPr>
                <w:ilvl w:val="0"/>
                <w:numId w:val="7"/>
              </w:numPr>
              <w:pBdr>
                <w:top w:val="nil"/>
                <w:left w:val="nil"/>
                <w:bottom w:val="nil"/>
                <w:right w:val="nil"/>
                <w:between w:val="nil"/>
              </w:pBdr>
              <w:ind w:left="344"/>
              <w:rPr>
                <w:color w:val="000000" w:themeColor="text1"/>
                <w:sz w:val="24"/>
                <w:szCs w:val="24"/>
              </w:rPr>
            </w:pPr>
            <w:r w:rsidRPr="00591A80">
              <w:rPr>
                <w:color w:val="000000" w:themeColor="text1"/>
                <w:sz w:val="20"/>
                <w:szCs w:val="20"/>
              </w:rPr>
              <w:t>Ndihmohet Korniza multidisiplinare e Kompetencës për Ndryshimet Klimatike.</w:t>
            </w:r>
          </w:p>
        </w:tc>
      </w:tr>
    </w:tbl>
    <w:p w14:paraId="64E9416E" w14:textId="77777777" w:rsidR="00652514" w:rsidRPr="00591A80" w:rsidRDefault="00652514" w:rsidP="00652514">
      <w:pPr>
        <w:rPr>
          <w:color w:val="000000" w:themeColor="text1"/>
        </w:rPr>
        <w:sectPr w:rsidR="00652514" w:rsidRPr="00591A80" w:rsidSect="00363248">
          <w:pgSz w:w="16840" w:h="11900" w:orient="landscape"/>
          <w:pgMar w:top="1440" w:right="1080" w:bottom="1440" w:left="1080" w:header="720" w:footer="720" w:gutter="0"/>
          <w:cols w:space="720"/>
          <w:docGrid w:linePitch="299"/>
        </w:sectPr>
      </w:pPr>
    </w:p>
    <w:p w14:paraId="637FFE30" w14:textId="77777777" w:rsidR="00652514" w:rsidRPr="00591A80" w:rsidRDefault="00652514" w:rsidP="00652514">
      <w:pPr>
        <w:pStyle w:val="Heading2"/>
        <w:spacing w:line="360" w:lineRule="auto"/>
        <w:ind w:left="230" w:firstLine="0"/>
        <w:rPr>
          <w:color w:val="000000" w:themeColor="text1"/>
        </w:rPr>
      </w:pPr>
      <w:bookmarkStart w:id="81" w:name="_Toc127432034"/>
      <w:r w:rsidRPr="00591A80">
        <w:rPr>
          <w:color w:val="000000" w:themeColor="text1"/>
        </w:rPr>
        <w:lastRenderedPageBreak/>
        <w:t>5. 7. Prioriteti 6. Digjitalizim</w:t>
      </w:r>
      <w:r w:rsidRPr="00591A80">
        <w:rPr>
          <w:color w:val="000000" w:themeColor="text1"/>
          <w:sz w:val="28"/>
          <w:szCs w:val="28"/>
        </w:rPr>
        <w:t>i</w:t>
      </w:r>
      <w:bookmarkEnd w:id="81"/>
    </w:p>
    <w:p w14:paraId="4047607D" w14:textId="77777777" w:rsidR="00652514" w:rsidRPr="00591A80" w:rsidRDefault="00652514" w:rsidP="007F5380">
      <w:pPr>
        <w:pStyle w:val="Heading3"/>
        <w:numPr>
          <w:ilvl w:val="2"/>
          <w:numId w:val="29"/>
        </w:numPr>
        <w:rPr>
          <w:color w:val="000000" w:themeColor="text1"/>
        </w:rPr>
      </w:pPr>
      <w:bookmarkStart w:id="82" w:name="_Toc127432035"/>
      <w:r w:rsidRPr="00591A80">
        <w:rPr>
          <w:color w:val="000000" w:themeColor="text1"/>
        </w:rPr>
        <w:t>Historiku dhe korniza e përgjithshme</w:t>
      </w:r>
      <w:bookmarkEnd w:id="82"/>
    </w:p>
    <w:p w14:paraId="0D4D6837" w14:textId="5F11B4E9" w:rsidR="00652514" w:rsidRPr="00591A80" w:rsidRDefault="00652514" w:rsidP="00652514">
      <w:pPr>
        <w:spacing w:before="120"/>
        <w:jc w:val="both"/>
        <w:rPr>
          <w:color w:val="000000" w:themeColor="text1"/>
          <w:sz w:val="24"/>
          <w:szCs w:val="24"/>
        </w:rPr>
      </w:pPr>
      <w:r w:rsidRPr="00591A80">
        <w:rPr>
          <w:color w:val="000000" w:themeColor="text1"/>
          <w:sz w:val="24"/>
          <w:szCs w:val="24"/>
        </w:rPr>
        <w:t>Zhvillimi i hovshëm i shkencës dhe i teknologjisë, ndikimi i pandemisë COVID-19 në jetën e përditshme dhe lufta në Ukrainë, kanë ndryshuar ekonominë botërore dhe tendencat e zhvillimit teknologjik duke përshpejtuar nevojën për ristrukturim. Raporti i Konkurrencës Globale</w:t>
      </w:r>
      <w:r w:rsidRPr="00591A80">
        <w:rPr>
          <w:rStyle w:val="FootnoteReference"/>
          <w:color w:val="000000" w:themeColor="text1"/>
          <w:sz w:val="24"/>
          <w:szCs w:val="24"/>
        </w:rPr>
        <w:footnoteReference w:id="42"/>
      </w:r>
      <w:r w:rsidRPr="00591A80">
        <w:rPr>
          <w:color w:val="000000" w:themeColor="text1"/>
          <w:sz w:val="24"/>
          <w:szCs w:val="24"/>
        </w:rPr>
        <w:t xml:space="preserve">, Edicioni Special 2020, i botuar nga Forumi Ekonomik Botëror (WEF) në dhjetor 2020  dhe pasojat e luftës në tregun global të energjisë imponojnë kërkesat imediate që ringjallja ekonomike dhe transformimi i vendit, në epokën pas pandemisë dhe gjatë krizës globale energjetike, duhet të bazohet në ndërtimin e një modeli të ri ekonomik që përqafon inovacionin, teknologjitë e reja digjitale, me theks të veçantë në mbrojtje dhe qëndrueshmëri të mjedisit. Për të përmbushur nevojat e ardhshme të Kosovës, qeveria duhet të angazhohet në krijimin e një shoqërie të drejtuar nga teknologjitë digjitale dhe inovacioni. </w:t>
      </w:r>
    </w:p>
    <w:p w14:paraId="6DA3C06C" w14:textId="673E729F" w:rsidR="00652514" w:rsidRPr="00591A80" w:rsidRDefault="00652514" w:rsidP="00652514">
      <w:pPr>
        <w:spacing w:before="120"/>
        <w:jc w:val="both"/>
        <w:rPr>
          <w:color w:val="000000" w:themeColor="text1"/>
          <w:sz w:val="24"/>
          <w:szCs w:val="24"/>
        </w:rPr>
      </w:pPr>
      <w:r w:rsidRPr="00591A80">
        <w:rPr>
          <w:color w:val="000000" w:themeColor="text1"/>
          <w:sz w:val="24"/>
          <w:szCs w:val="24"/>
        </w:rPr>
        <w:t>Vendet e zhvilluara u përgjigjen ndryshimeve globale duke investuar në mënyrë aktive në industritë kryesore të së ardhmes dhe duke zbatuar politika të reja të zhvillimit në fushat e teknologji</w:t>
      </w:r>
      <w:r w:rsidR="008218A7" w:rsidRPr="00591A80">
        <w:rPr>
          <w:color w:val="000000" w:themeColor="text1"/>
          <w:sz w:val="24"/>
          <w:szCs w:val="24"/>
        </w:rPr>
        <w:t>së</w:t>
      </w:r>
      <w:r w:rsidRPr="00591A80">
        <w:rPr>
          <w:color w:val="000000" w:themeColor="text1"/>
          <w:sz w:val="24"/>
          <w:szCs w:val="24"/>
        </w:rPr>
        <w:t>. Themelet për zhvillimin e mëtejshëm dhe transformim</w:t>
      </w:r>
      <w:r w:rsidR="008218A7" w:rsidRPr="00591A80">
        <w:rPr>
          <w:color w:val="000000" w:themeColor="text1"/>
          <w:sz w:val="24"/>
          <w:szCs w:val="24"/>
        </w:rPr>
        <w:t>in</w:t>
      </w:r>
      <w:r w:rsidRPr="00591A80">
        <w:rPr>
          <w:color w:val="000000" w:themeColor="text1"/>
          <w:sz w:val="24"/>
          <w:szCs w:val="24"/>
        </w:rPr>
        <w:t xml:space="preserve"> digjital për të gjithë duhet të </w:t>
      </w:r>
      <w:r w:rsidR="008218A7" w:rsidRPr="00591A80">
        <w:rPr>
          <w:color w:val="000000" w:themeColor="text1"/>
          <w:sz w:val="24"/>
          <w:szCs w:val="24"/>
        </w:rPr>
        <w:t xml:space="preserve">bazohen </w:t>
      </w:r>
      <w:r w:rsidRPr="00591A80">
        <w:rPr>
          <w:color w:val="000000" w:themeColor="text1"/>
          <w:sz w:val="24"/>
          <w:szCs w:val="24"/>
        </w:rPr>
        <w:t xml:space="preserve">në ide dhe veprime  që mundësojnë zbatimin e këtyre teknologjive në industri dhe në </w:t>
      </w:r>
      <w:r w:rsidR="008218A7" w:rsidRPr="00591A80">
        <w:rPr>
          <w:color w:val="000000" w:themeColor="text1"/>
          <w:sz w:val="24"/>
          <w:szCs w:val="24"/>
        </w:rPr>
        <w:t xml:space="preserve">përgjithësi në </w:t>
      </w:r>
      <w:r w:rsidRPr="00591A80">
        <w:rPr>
          <w:color w:val="000000" w:themeColor="text1"/>
          <w:sz w:val="24"/>
          <w:szCs w:val="24"/>
        </w:rPr>
        <w:t>shoqëri. Në qershor 2020 BE ka publikuar Indeksin e Ekonomisë dhe</w:t>
      </w:r>
      <w:r w:rsidR="008218A7" w:rsidRPr="00591A80">
        <w:rPr>
          <w:color w:val="000000" w:themeColor="text1"/>
          <w:sz w:val="24"/>
          <w:szCs w:val="24"/>
        </w:rPr>
        <w:t xml:space="preserve"> të</w:t>
      </w:r>
      <w:r w:rsidRPr="00591A80">
        <w:rPr>
          <w:color w:val="000000" w:themeColor="text1"/>
          <w:sz w:val="24"/>
          <w:szCs w:val="24"/>
        </w:rPr>
        <w:t xml:space="preserve"> Shoqërisë Digjitale (DESI) si pjesë e një rishikimi të përparimeve në teknologjitë digjitale në vendet e BE-së, </w:t>
      </w:r>
      <w:r w:rsidR="008218A7" w:rsidRPr="00591A80">
        <w:rPr>
          <w:color w:val="000000" w:themeColor="text1"/>
          <w:sz w:val="24"/>
          <w:szCs w:val="24"/>
        </w:rPr>
        <w:t>ku përfshihen</w:t>
      </w:r>
      <w:r w:rsidRPr="00591A80">
        <w:rPr>
          <w:color w:val="000000" w:themeColor="text1"/>
          <w:sz w:val="24"/>
          <w:szCs w:val="24"/>
        </w:rPr>
        <w:t xml:space="preserve"> rrjetet komunikuese të gjeneratës së ardhshme, edukimi digjital publik, aplikacionet digjitale të korporatave dhe shërbimet publike digjitale. Ky raport ofron një pasqyrë të ndikimit ekonomik dhe social të teknologjive digjitale.</w:t>
      </w:r>
    </w:p>
    <w:p w14:paraId="3E19E326" w14:textId="5B74970E" w:rsidR="00652514" w:rsidRPr="00591A80" w:rsidRDefault="00652514" w:rsidP="00652514">
      <w:pPr>
        <w:spacing w:before="120"/>
        <w:jc w:val="both"/>
        <w:rPr>
          <w:color w:val="000000" w:themeColor="text1"/>
          <w:sz w:val="24"/>
          <w:szCs w:val="24"/>
        </w:rPr>
      </w:pPr>
      <w:r w:rsidRPr="00591A80">
        <w:rPr>
          <w:color w:val="000000" w:themeColor="text1"/>
          <w:sz w:val="24"/>
          <w:szCs w:val="24"/>
        </w:rPr>
        <w:t>Teknologjitë digjitale, inteligjenca artificiale, të arriturat në mjekësi, sistemet komunikuese dhe teknologji</w:t>
      </w:r>
      <w:r w:rsidR="009D7614" w:rsidRPr="00591A80">
        <w:rPr>
          <w:color w:val="000000" w:themeColor="text1"/>
          <w:sz w:val="24"/>
          <w:szCs w:val="24"/>
        </w:rPr>
        <w:t>të</w:t>
      </w:r>
      <w:r w:rsidRPr="00591A80">
        <w:rPr>
          <w:color w:val="000000" w:themeColor="text1"/>
          <w:sz w:val="24"/>
          <w:szCs w:val="24"/>
        </w:rPr>
        <w:t xml:space="preserve"> </w:t>
      </w:r>
      <w:r w:rsidR="009D7614" w:rsidRPr="00591A80">
        <w:rPr>
          <w:color w:val="000000" w:themeColor="text1"/>
          <w:sz w:val="24"/>
          <w:szCs w:val="24"/>
        </w:rPr>
        <w:t>e</w:t>
      </w:r>
      <w:r w:rsidRPr="00591A80">
        <w:rPr>
          <w:color w:val="000000" w:themeColor="text1"/>
          <w:sz w:val="24"/>
          <w:szCs w:val="24"/>
        </w:rPr>
        <w:t xml:space="preserve"> reja inovative kanë transformuar mënyrën tonë të jetesës. Këto ndryshime si dhe ndryshimet globale ekonomike dhe zhvillimi i teknologjive të reja detyrojnë qeverinë që në një të ardhme të afërt t'i adresoj</w:t>
      </w:r>
      <w:r w:rsidR="009D7614" w:rsidRPr="00591A80">
        <w:rPr>
          <w:color w:val="000000" w:themeColor="text1"/>
          <w:sz w:val="24"/>
          <w:szCs w:val="24"/>
        </w:rPr>
        <w:t>ë</w:t>
      </w:r>
      <w:r w:rsidRPr="00591A80">
        <w:rPr>
          <w:color w:val="000000" w:themeColor="text1"/>
          <w:sz w:val="24"/>
          <w:szCs w:val="24"/>
        </w:rPr>
        <w:t xml:space="preserve"> të gjitha këto sfida.  Në këtë dimension këto sfida janë të </w:t>
      </w:r>
      <w:r w:rsidR="009D7614" w:rsidRPr="00591A80">
        <w:rPr>
          <w:color w:val="000000" w:themeColor="text1"/>
          <w:sz w:val="24"/>
          <w:szCs w:val="24"/>
        </w:rPr>
        <w:t xml:space="preserve">renditura </w:t>
      </w:r>
      <w:r w:rsidRPr="00591A80">
        <w:rPr>
          <w:color w:val="000000" w:themeColor="text1"/>
          <w:sz w:val="24"/>
          <w:szCs w:val="24"/>
        </w:rPr>
        <w:t>më poshtë.</w:t>
      </w:r>
    </w:p>
    <w:p w14:paraId="022C02A6"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Rritja e kapaciteteve për kërkime themelore dhe të aplikuara</w:t>
      </w:r>
    </w:p>
    <w:p w14:paraId="6D6E459C" w14:textId="35D16944" w:rsidR="00652514" w:rsidRPr="00591A80" w:rsidRDefault="00652514" w:rsidP="00652514">
      <w:pPr>
        <w:spacing w:before="120"/>
        <w:jc w:val="both"/>
        <w:rPr>
          <w:color w:val="000000" w:themeColor="text1"/>
          <w:sz w:val="24"/>
          <w:szCs w:val="24"/>
        </w:rPr>
      </w:pPr>
      <w:r w:rsidRPr="00591A80">
        <w:rPr>
          <w:color w:val="000000" w:themeColor="text1"/>
          <w:sz w:val="24"/>
          <w:szCs w:val="24"/>
        </w:rPr>
        <w:t>Përballë zhvillimit dhe ndryshimeve të shpejta teknologjike duhet të zhvillohen dhe krijohen programe të reja të studimit dhe të thellohen kërkimet shkencore në fushat strategjike në teknologjitë e fundit. Përveç kësaj, për të rritur dukshmërinë ndërkombëtare të shkencës dhe të inovacionit, kërkohet që të zhvillohen kërkime cilësore. Kërkesat diversifikuese të segmenteve të ndryshme të shoqërisë parashtrojnë nevojën e bashkëpunimit ndërdisiplinor dhe ky bashkëpunim  duhet të forcohet dhe duhet të kultivohet me programe përkatëse.</w:t>
      </w:r>
    </w:p>
    <w:p w14:paraId="3A71716D" w14:textId="4A1759EA"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Krijimi i lidhjeve të  bashkëpunimit në kërkime shkencore  në mes të universitetit, institut</w:t>
      </w:r>
      <w:sdt>
        <w:sdtPr>
          <w:rPr>
            <w:color w:val="000000" w:themeColor="text1"/>
          </w:rPr>
          <w:tag w:val="goog_rdk_162"/>
          <w:id w:val="602457545"/>
        </w:sdtPr>
        <w:sdtEndPr/>
        <w:sdtContent>
          <w:r w:rsidRPr="00591A80">
            <w:rPr>
              <w:b/>
              <w:bCs/>
              <w:color w:val="000000" w:themeColor="text1"/>
              <w:sz w:val="24"/>
              <w:szCs w:val="24"/>
            </w:rPr>
            <w:t>eve</w:t>
          </w:r>
        </w:sdtContent>
      </w:sdt>
      <w:r w:rsidRPr="00591A80">
        <w:rPr>
          <w:b/>
          <w:bCs/>
          <w:color w:val="000000" w:themeColor="text1"/>
          <w:sz w:val="24"/>
          <w:szCs w:val="24"/>
        </w:rPr>
        <w:t xml:space="preserve">  dhe industrisë</w:t>
      </w:r>
    </w:p>
    <w:p w14:paraId="2D1947D4" w14:textId="7CE1507A" w:rsidR="00652514" w:rsidRPr="00591A80" w:rsidRDefault="00652514" w:rsidP="00652514">
      <w:pPr>
        <w:spacing w:before="120"/>
        <w:jc w:val="both"/>
        <w:rPr>
          <w:color w:val="000000" w:themeColor="text1"/>
          <w:sz w:val="24"/>
          <w:szCs w:val="24"/>
        </w:rPr>
      </w:pPr>
      <w:r w:rsidRPr="00591A80">
        <w:rPr>
          <w:color w:val="000000" w:themeColor="text1"/>
          <w:sz w:val="24"/>
          <w:szCs w:val="24"/>
        </w:rPr>
        <w:t>Duhet të krijohen politika dhe qasje për bashkëpunim kërkimor në mes të universiteteve dhe instituteve kërkimore në njërën anë  dhe të industrisë në anën tjetër</w:t>
      </w:r>
      <w:r w:rsidR="009D7614" w:rsidRPr="00591A80">
        <w:rPr>
          <w:color w:val="000000" w:themeColor="text1"/>
          <w:sz w:val="24"/>
          <w:szCs w:val="24"/>
        </w:rPr>
        <w:t>,</w:t>
      </w:r>
      <w:r w:rsidRPr="00591A80">
        <w:rPr>
          <w:color w:val="000000" w:themeColor="text1"/>
          <w:sz w:val="24"/>
          <w:szCs w:val="24"/>
        </w:rPr>
        <w:t xml:space="preserve"> duhet të zhvillohet një mekanizëm për integrimin e këtyre qasjeve dhe sigurimin e shtigjeve të komunikimit në mes tyre.</w:t>
      </w:r>
    </w:p>
    <w:p w14:paraId="3DE552B4"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Vlerësimi i rreziqeve të teknologjisë digjitale dhe menaxhimi i të dhënave</w:t>
      </w:r>
    </w:p>
    <w:p w14:paraId="21A29032" w14:textId="1A39DC06"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Me rritjen e përdorimit të teknologjive në aktivitetet e përditshme, sistemet dhe infrastrukturat me të cilat ato operojnë u ekspozohen më shumë rreziqeve nga ndërhyrjet e padëshiruara. </w:t>
      </w:r>
      <w:r w:rsidR="009D7614" w:rsidRPr="00591A80">
        <w:rPr>
          <w:color w:val="000000" w:themeColor="text1"/>
          <w:sz w:val="24"/>
          <w:szCs w:val="24"/>
        </w:rPr>
        <w:t xml:space="preserve">Mbi </w:t>
      </w:r>
      <w:r w:rsidR="009D7614" w:rsidRPr="00591A80">
        <w:rPr>
          <w:color w:val="000000" w:themeColor="text1"/>
          <w:sz w:val="24"/>
          <w:szCs w:val="24"/>
        </w:rPr>
        <w:lastRenderedPageBreak/>
        <w:t>s</w:t>
      </w:r>
      <w:r w:rsidRPr="00591A80">
        <w:rPr>
          <w:color w:val="000000" w:themeColor="text1"/>
          <w:sz w:val="24"/>
          <w:szCs w:val="24"/>
        </w:rPr>
        <w:t xml:space="preserve">hkaqet dhe pasojat e këtyre rreziqeve duhet të vlerësohen dhe duhet të zhvillohen strategjitë përkatëse për menaxhimin e </w:t>
      </w:r>
      <w:r w:rsidR="009D7614" w:rsidRPr="00591A80">
        <w:rPr>
          <w:color w:val="000000" w:themeColor="text1"/>
          <w:sz w:val="24"/>
          <w:szCs w:val="24"/>
        </w:rPr>
        <w:t>tyre</w:t>
      </w:r>
      <w:r w:rsidRPr="00591A80">
        <w:rPr>
          <w:color w:val="000000" w:themeColor="text1"/>
          <w:sz w:val="24"/>
          <w:szCs w:val="24"/>
        </w:rPr>
        <w:t xml:space="preserve">. Inovacioni dhe zhvillimi teknologjik në këtë fushë duhet të mbështetet me fonde serioze dhe të </w:t>
      </w:r>
      <w:r w:rsidR="009D7614" w:rsidRPr="00591A80">
        <w:rPr>
          <w:color w:val="000000" w:themeColor="text1"/>
          <w:sz w:val="24"/>
          <w:szCs w:val="24"/>
        </w:rPr>
        <w:t xml:space="preserve">përcillet </w:t>
      </w:r>
      <w:r w:rsidRPr="00591A80">
        <w:rPr>
          <w:color w:val="000000" w:themeColor="text1"/>
          <w:sz w:val="24"/>
          <w:szCs w:val="24"/>
        </w:rPr>
        <w:t xml:space="preserve">me rregullore dhe ligje përkatëse, gjë që do të kufizonte në masë të madhe shkallën e lirisë me të cilën të dhënat </w:t>
      </w:r>
      <w:r w:rsidR="009D7614" w:rsidRPr="00591A80">
        <w:rPr>
          <w:color w:val="000000" w:themeColor="text1"/>
          <w:sz w:val="24"/>
          <w:szCs w:val="24"/>
        </w:rPr>
        <w:t xml:space="preserve">personale </w:t>
      </w:r>
      <w:r w:rsidRPr="00591A80">
        <w:rPr>
          <w:color w:val="000000" w:themeColor="text1"/>
          <w:sz w:val="24"/>
          <w:szCs w:val="24"/>
        </w:rPr>
        <w:t xml:space="preserve">mund të përdoren, keqpërdoren dhe të shpërndahen. Prandaj aplikacionet dhe mekanizmat e të dhënave </w:t>
      </w:r>
      <w:r w:rsidR="009D7614" w:rsidRPr="00591A80">
        <w:rPr>
          <w:color w:val="000000" w:themeColor="text1"/>
          <w:sz w:val="24"/>
          <w:szCs w:val="24"/>
        </w:rPr>
        <w:t>publike</w:t>
      </w:r>
      <w:r w:rsidRPr="00591A80">
        <w:rPr>
          <w:color w:val="000000" w:themeColor="text1"/>
          <w:sz w:val="24"/>
          <w:szCs w:val="24"/>
        </w:rPr>
        <w:t xml:space="preserve"> kërkojnë përmirësime të mëtejshme dhe të vazhdueshme, siç përcaktohet me Ligjin për mbrojtjen e të dhënave.</w:t>
      </w:r>
    </w:p>
    <w:p w14:paraId="7482889B"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Digjitalizimi i industrive dhe ekonomia digjitale</w:t>
      </w:r>
    </w:p>
    <w:p w14:paraId="4EBF9639" w14:textId="55F59BFD"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Industritë në Kosovë zhvillojnë fare pak modele inovative dhe nuk janë mjaft të shpejta për të mbajtur ritmin me zhvillimin e shpejtë të teknologjive të fundit. Industritë duhet të motivohen </w:t>
      </w:r>
      <w:sdt>
        <w:sdtPr>
          <w:rPr>
            <w:color w:val="000000" w:themeColor="text1"/>
            <w:sz w:val="24"/>
            <w:szCs w:val="24"/>
          </w:rPr>
          <w:tag w:val="goog_rdk_164"/>
          <w:id w:val="-1302763489"/>
        </w:sdtPr>
        <w:sdtEndPr/>
        <w:sdtContent>
          <w:r w:rsidRPr="00591A80">
            <w:rPr>
              <w:color w:val="000000" w:themeColor="text1"/>
              <w:sz w:val="24"/>
              <w:szCs w:val="24"/>
            </w:rPr>
            <w:t xml:space="preserve">dhe të mbështeten me ekspertizë shkencore </w:t>
          </w:r>
        </w:sdtContent>
      </w:sdt>
      <w:r w:rsidRPr="00591A80">
        <w:rPr>
          <w:color w:val="000000" w:themeColor="text1"/>
          <w:sz w:val="24"/>
          <w:szCs w:val="24"/>
        </w:rPr>
        <w:t xml:space="preserve">që ta forcojnë zbatimin  e integruar të softuerit dhe të harduerit të teknologjisë së informacionit dhe të komunikimit (TIK).  Rritja e kërcënimeve ndaj  sigurisë kibernetike, të hyrat dhe burimet e pamjaftueshme industriale, sistemet jo </w:t>
      </w:r>
      <w:r w:rsidR="009D7614" w:rsidRPr="00591A80">
        <w:rPr>
          <w:color w:val="000000" w:themeColor="text1"/>
          <w:sz w:val="24"/>
          <w:szCs w:val="24"/>
        </w:rPr>
        <w:t xml:space="preserve">të përputhshme </w:t>
      </w:r>
      <w:r w:rsidRPr="00591A80">
        <w:rPr>
          <w:color w:val="000000" w:themeColor="text1"/>
          <w:sz w:val="24"/>
          <w:szCs w:val="24"/>
        </w:rPr>
        <w:t xml:space="preserve">dhe jo gjithëpërfshirëse inovative të mbështetjes digjitale të industrive kryesore dhe aftësitë e kufizuara në aplikimin e teknologjive të reja në financa, bujqësi, </w:t>
      </w:r>
      <w:sdt>
        <w:sdtPr>
          <w:rPr>
            <w:color w:val="000000" w:themeColor="text1"/>
            <w:sz w:val="24"/>
            <w:szCs w:val="24"/>
          </w:rPr>
          <w:tag w:val="goog_rdk_165"/>
          <w:id w:val="-1233075207"/>
        </w:sdtPr>
        <w:sdtEndPr/>
        <w:sdtContent>
          <w:r w:rsidRPr="00591A80">
            <w:rPr>
              <w:color w:val="000000" w:themeColor="text1"/>
              <w:sz w:val="24"/>
              <w:szCs w:val="24"/>
            </w:rPr>
            <w:t xml:space="preserve">inxhinieri, </w:t>
          </w:r>
        </w:sdtContent>
      </w:sdt>
      <w:r w:rsidRPr="00591A80">
        <w:rPr>
          <w:color w:val="000000" w:themeColor="text1"/>
          <w:sz w:val="24"/>
          <w:szCs w:val="24"/>
        </w:rPr>
        <w:t xml:space="preserve">arkitekturë, shëndetësi, kulturë dhe transport, janë të gjitha sfida që duhet të </w:t>
      </w:r>
      <w:r w:rsidR="009D7614" w:rsidRPr="00591A80">
        <w:rPr>
          <w:color w:val="000000" w:themeColor="text1"/>
          <w:sz w:val="24"/>
          <w:szCs w:val="24"/>
        </w:rPr>
        <w:t>kanalizohen</w:t>
      </w:r>
      <w:r w:rsidRPr="00591A80">
        <w:rPr>
          <w:color w:val="000000" w:themeColor="text1"/>
          <w:sz w:val="24"/>
          <w:szCs w:val="24"/>
        </w:rPr>
        <w:t>. Inkurajohet angazhimi i  komunitetit akademik nga fusha e Inxhinierisë dhe TIK-ut në përkrahjen  e industrive për themelimin dhe avancimin e sektorëve KZHTI, si urë lidhëse për bashkëpunim industri</w:t>
      </w:r>
      <w:r w:rsidR="009D7614" w:rsidRPr="00591A80">
        <w:rPr>
          <w:color w:val="000000" w:themeColor="text1"/>
          <w:sz w:val="24"/>
          <w:szCs w:val="24"/>
        </w:rPr>
        <w:t>-</w:t>
      </w:r>
      <w:r w:rsidRPr="00591A80">
        <w:rPr>
          <w:color w:val="000000" w:themeColor="text1"/>
          <w:sz w:val="24"/>
          <w:szCs w:val="24"/>
        </w:rPr>
        <w:t xml:space="preserve">akademi, dhe krijimin e  partneriteteve për konkurrim në fonde ndërkombëtare për shkencë, inovacion dhe zhvillim të </w:t>
      </w:r>
      <w:r w:rsidR="00E017B2" w:rsidRPr="00591A80">
        <w:rPr>
          <w:color w:val="000000" w:themeColor="text1"/>
          <w:sz w:val="24"/>
          <w:szCs w:val="24"/>
        </w:rPr>
        <w:t>qendrueshëm</w:t>
      </w:r>
      <w:r w:rsidRPr="00591A80">
        <w:rPr>
          <w:color w:val="000000" w:themeColor="text1"/>
          <w:sz w:val="24"/>
          <w:szCs w:val="24"/>
        </w:rPr>
        <w:t>.</w:t>
      </w:r>
    </w:p>
    <w:p w14:paraId="26F2E28C"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Siguria e TIK-ut</w:t>
      </w:r>
    </w:p>
    <w:p w14:paraId="4EE9E688"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Ekonomia digjitale me rritje të shpejtë do t’u ekspozohet vazhdimisht formave të reja të kërcënimeve të sigurisë kibernetike. Si rezultat, qeveria dhe industritë do të kenë nevojë përfundimisht për më shumë masa dhe investime në kërkim </w:t>
      </w:r>
      <w:sdt>
        <w:sdtPr>
          <w:rPr>
            <w:color w:val="000000" w:themeColor="text1"/>
            <w:sz w:val="24"/>
            <w:szCs w:val="24"/>
          </w:rPr>
          <w:tag w:val="goog_rdk_166"/>
          <w:id w:val="2138287757"/>
        </w:sdtPr>
        <w:sdtEndPr/>
        <w:sdtContent>
          <w:r w:rsidRPr="00591A80">
            <w:rPr>
              <w:color w:val="000000" w:themeColor="text1"/>
              <w:sz w:val="24"/>
              <w:szCs w:val="24"/>
            </w:rPr>
            <w:t xml:space="preserve">shkencor </w:t>
          </w:r>
        </w:sdtContent>
      </w:sdt>
      <w:r w:rsidRPr="00591A80">
        <w:rPr>
          <w:color w:val="000000" w:themeColor="text1"/>
          <w:sz w:val="24"/>
          <w:szCs w:val="24"/>
        </w:rPr>
        <w:t xml:space="preserve">dhe </w:t>
      </w:r>
      <w:sdt>
        <w:sdtPr>
          <w:rPr>
            <w:color w:val="000000" w:themeColor="text1"/>
            <w:sz w:val="24"/>
            <w:szCs w:val="24"/>
          </w:rPr>
          <w:tag w:val="goog_rdk_167"/>
          <w:id w:val="-1225519263"/>
        </w:sdtPr>
        <w:sdtEndPr/>
        <w:sdtContent>
          <w:r w:rsidRPr="00591A80">
            <w:rPr>
              <w:color w:val="000000" w:themeColor="text1"/>
              <w:sz w:val="24"/>
              <w:szCs w:val="24"/>
            </w:rPr>
            <w:t xml:space="preserve">inovacion </w:t>
          </w:r>
        </w:sdtContent>
      </w:sdt>
      <w:r w:rsidRPr="00591A80">
        <w:rPr>
          <w:color w:val="000000" w:themeColor="text1"/>
          <w:sz w:val="24"/>
          <w:szCs w:val="24"/>
        </w:rPr>
        <w:t>për të mbrojtur sigurinë kombëtare kibernetike dhe krijimin e një mekanizimi mbrojtës të përbashkët, të thellë dhe të gjerë të sigurisë kibernetike, bazuar në Ligjin për klasifikimin e dokumenteve publike.</w:t>
      </w:r>
    </w:p>
    <w:p w14:paraId="7E3DC8CB" w14:textId="72351385" w:rsidR="00652514" w:rsidRPr="00591A80" w:rsidRDefault="00652514" w:rsidP="00652514">
      <w:pPr>
        <w:spacing w:before="120"/>
        <w:jc w:val="both"/>
        <w:rPr>
          <w:bCs/>
          <w:color w:val="000000" w:themeColor="text1"/>
          <w:sz w:val="24"/>
          <w:szCs w:val="24"/>
        </w:rPr>
      </w:pPr>
      <w:r w:rsidRPr="00591A80">
        <w:rPr>
          <w:color w:val="000000" w:themeColor="text1"/>
          <w:sz w:val="24"/>
          <w:szCs w:val="24"/>
        </w:rPr>
        <w:t>Në këtë dimension këto sfida janë përmbledhur në ndikimet e pritshme</w:t>
      </w:r>
      <w:r w:rsidRPr="00591A80">
        <w:rPr>
          <w:bCs/>
          <w:color w:val="000000" w:themeColor="text1"/>
          <w:sz w:val="24"/>
          <w:szCs w:val="24"/>
        </w:rPr>
        <w:t xml:space="preserve"> të prioritetit ndërsektorial si në vijim.</w:t>
      </w:r>
    </w:p>
    <w:p w14:paraId="234D0856" w14:textId="27A901D5" w:rsidR="00652514" w:rsidRPr="00591A80" w:rsidRDefault="00652514" w:rsidP="007F5380">
      <w:pPr>
        <w:pStyle w:val="Heading3"/>
        <w:numPr>
          <w:ilvl w:val="2"/>
          <w:numId w:val="29"/>
        </w:numPr>
        <w:rPr>
          <w:color w:val="000000" w:themeColor="text1"/>
        </w:rPr>
      </w:pPr>
      <w:bookmarkStart w:id="83" w:name="_Toc127432036"/>
      <w:r w:rsidRPr="00591A80">
        <w:rPr>
          <w:color w:val="000000" w:themeColor="text1"/>
        </w:rPr>
        <w:t xml:space="preserve">Ndikimet e pritshme të prioritetit 6 dhe bashkëveprimi  me  prioritetet </w:t>
      </w:r>
      <w:r w:rsidR="009D7614" w:rsidRPr="00591A80">
        <w:rPr>
          <w:color w:val="000000" w:themeColor="text1"/>
        </w:rPr>
        <w:t xml:space="preserve">e </w:t>
      </w:r>
      <w:r w:rsidRPr="00591A80">
        <w:rPr>
          <w:color w:val="000000" w:themeColor="text1"/>
        </w:rPr>
        <w:t>tjera</w:t>
      </w:r>
      <w:bookmarkEnd w:id="83"/>
      <w:r w:rsidRPr="00591A80">
        <w:rPr>
          <w:color w:val="000000" w:themeColor="text1"/>
        </w:rPr>
        <w:t xml:space="preserve"> </w:t>
      </w:r>
    </w:p>
    <w:p w14:paraId="5D4596FE" w14:textId="77777777" w:rsidR="00652514" w:rsidRPr="00591A80" w:rsidRDefault="00652514" w:rsidP="007F5380">
      <w:pPr>
        <w:pStyle w:val="ListParagraph"/>
        <w:numPr>
          <w:ilvl w:val="0"/>
          <w:numId w:val="33"/>
        </w:numPr>
        <w:ind w:left="0" w:hanging="2"/>
        <w:rPr>
          <w:b/>
          <w:bCs/>
          <w:color w:val="000000" w:themeColor="text1"/>
          <w:sz w:val="24"/>
          <w:szCs w:val="24"/>
        </w:rPr>
      </w:pPr>
      <w:r w:rsidRPr="00591A80">
        <w:rPr>
          <w:b/>
          <w:bCs/>
          <w:color w:val="000000" w:themeColor="text1"/>
          <w:sz w:val="24"/>
          <w:szCs w:val="24"/>
        </w:rPr>
        <w:t>Inkurajimi i bashkëpunimit midis universiteteve, instituteve kërkimore dhe industrisë, mbështetur nga një program serioz për kultivimin e talenteve në këtë fushë</w:t>
      </w:r>
    </w:p>
    <w:p w14:paraId="51BE809D" w14:textId="3701761C" w:rsidR="00652514" w:rsidRPr="00591A80" w:rsidRDefault="00652514" w:rsidP="00652514">
      <w:pPr>
        <w:spacing w:before="120"/>
        <w:jc w:val="both"/>
        <w:rPr>
          <w:color w:val="000000" w:themeColor="text1"/>
          <w:sz w:val="24"/>
          <w:szCs w:val="24"/>
        </w:rPr>
      </w:pPr>
      <w:r w:rsidRPr="00591A80">
        <w:rPr>
          <w:color w:val="000000" w:themeColor="text1"/>
          <w:sz w:val="24"/>
          <w:szCs w:val="24"/>
        </w:rPr>
        <w:t>Institutet kërkimore mund të lidhin industrinë dhe universitet</w:t>
      </w:r>
      <w:r w:rsidR="009D7614" w:rsidRPr="00591A80">
        <w:rPr>
          <w:color w:val="000000" w:themeColor="text1"/>
          <w:sz w:val="24"/>
          <w:szCs w:val="24"/>
        </w:rPr>
        <w:t>et</w:t>
      </w:r>
      <w:r w:rsidRPr="00591A80">
        <w:rPr>
          <w:color w:val="000000" w:themeColor="text1"/>
          <w:sz w:val="24"/>
          <w:szCs w:val="24"/>
        </w:rPr>
        <w:t xml:space="preserve"> asisoj  që rezultatet e kërkimit shkencor të përkthehen në aplikime industriale. Institutet kërkimore kryejnë analiza për industrinë dhe vlerësojnë aplikimin dhe zhvillimin e ardhshëm të teknologjive kyçe, ndërsa universitetet kryejnë kërkime shkencore cilësore aplikative në fushatë më aktuale. Një bashkëpunim i tillë lehtëson integrimin e të dyja palëve dhe siguron rrugë të natyrshme të funksionimit të zinxhirit kërkim shkencor – inovacion - zbatim industrial. Prandaj, duhet të inkurajohet krijimi i instituteve kërkimore në kuadër të universiteteve dhe stafi akademik, përmes punës në institute aplikon për patenta, për të mundësuar zbatimin e shpejtë të tyre në industri.  Institutet kërkimore mund të punojnë me universitetet në zhvillimin e kurseve për kultivimin e profesionistëve me kompetenca të larta profesionale. Gjithashtu, institutet kërkimore dhe universitetet mund ndërtojnë programe të përbashkëta të studimit për ngritjen e kapaciteteve njerëzore dhe kultivimin e talenteve në fushën e KZHTI. </w:t>
      </w:r>
    </w:p>
    <w:p w14:paraId="31C5F6E4" w14:textId="43AF70F9" w:rsidR="00652514" w:rsidRPr="00591A80" w:rsidRDefault="00652514" w:rsidP="00652514">
      <w:pPr>
        <w:spacing w:before="120"/>
        <w:jc w:val="both"/>
        <w:rPr>
          <w:color w:val="000000" w:themeColor="text1"/>
          <w:sz w:val="24"/>
          <w:szCs w:val="24"/>
        </w:rPr>
      </w:pPr>
    </w:p>
    <w:p w14:paraId="129D5E79" w14:textId="629BAB60" w:rsidR="00652514" w:rsidRPr="00591A80" w:rsidRDefault="00652514" w:rsidP="007F5380">
      <w:pPr>
        <w:pStyle w:val="ListParagraph"/>
        <w:numPr>
          <w:ilvl w:val="0"/>
          <w:numId w:val="33"/>
        </w:numPr>
        <w:spacing w:after="120"/>
        <w:ind w:left="0" w:firstLine="0"/>
        <w:rPr>
          <w:b/>
          <w:bCs/>
          <w:color w:val="000000" w:themeColor="text1"/>
          <w:sz w:val="24"/>
          <w:szCs w:val="24"/>
        </w:rPr>
      </w:pPr>
      <w:r w:rsidRPr="00591A80">
        <w:rPr>
          <w:b/>
          <w:bCs/>
          <w:color w:val="000000" w:themeColor="text1"/>
          <w:sz w:val="24"/>
          <w:szCs w:val="24"/>
        </w:rPr>
        <w:lastRenderedPageBreak/>
        <w:t>Rekomandimi për IAL në zhvillimin programeve të studimit në fushën e teknologjive digjitale, e sidomos në lëndë të përgjithshme për talent</w:t>
      </w:r>
      <w:r w:rsidR="009D7614" w:rsidRPr="00591A80">
        <w:rPr>
          <w:b/>
          <w:bCs/>
          <w:color w:val="000000" w:themeColor="text1"/>
          <w:sz w:val="24"/>
          <w:szCs w:val="24"/>
        </w:rPr>
        <w:t>e</w:t>
      </w:r>
      <w:r w:rsidRPr="00591A80">
        <w:rPr>
          <w:b/>
          <w:bCs/>
          <w:color w:val="000000" w:themeColor="text1"/>
          <w:sz w:val="24"/>
          <w:szCs w:val="24"/>
        </w:rPr>
        <w:t>t ndërdisiplinor</w:t>
      </w:r>
      <w:r w:rsidR="009D7614" w:rsidRPr="00591A80">
        <w:rPr>
          <w:b/>
          <w:bCs/>
          <w:color w:val="000000" w:themeColor="text1"/>
          <w:sz w:val="24"/>
          <w:szCs w:val="24"/>
        </w:rPr>
        <w:t>e</w:t>
      </w:r>
      <w:r w:rsidRPr="00591A80">
        <w:rPr>
          <w:b/>
          <w:bCs/>
          <w:color w:val="000000" w:themeColor="text1"/>
          <w:sz w:val="24"/>
          <w:szCs w:val="24"/>
        </w:rPr>
        <w:t xml:space="preserve"> inovativ</w:t>
      </w:r>
      <w:r w:rsidR="009D7614" w:rsidRPr="00591A80">
        <w:rPr>
          <w:b/>
          <w:bCs/>
          <w:color w:val="000000" w:themeColor="text1"/>
          <w:sz w:val="24"/>
          <w:szCs w:val="24"/>
        </w:rPr>
        <w:t>e</w:t>
      </w:r>
      <w:r w:rsidRPr="00591A80">
        <w:rPr>
          <w:b/>
          <w:bCs/>
          <w:color w:val="000000" w:themeColor="text1"/>
          <w:sz w:val="24"/>
          <w:szCs w:val="24"/>
        </w:rPr>
        <w:t xml:space="preserve">  që kanë bashkëpunim ndërkombëtar</w:t>
      </w:r>
    </w:p>
    <w:p w14:paraId="3A3E1309" w14:textId="090A7531" w:rsidR="00652514" w:rsidRPr="00591A80" w:rsidRDefault="00652514" w:rsidP="00652514">
      <w:pPr>
        <w:widowControl/>
        <w:pBdr>
          <w:top w:val="nil"/>
          <w:left w:val="nil"/>
          <w:bottom w:val="nil"/>
          <w:right w:val="nil"/>
          <w:between w:val="nil"/>
        </w:pBdr>
        <w:spacing w:before="120"/>
        <w:jc w:val="both"/>
        <w:rPr>
          <w:color w:val="000000" w:themeColor="text1"/>
          <w:sz w:val="24"/>
          <w:szCs w:val="24"/>
        </w:rPr>
      </w:pPr>
      <w:r w:rsidRPr="00591A80">
        <w:rPr>
          <w:bCs/>
          <w:color w:val="000000" w:themeColor="text1"/>
          <w:sz w:val="24"/>
          <w:szCs w:val="24"/>
        </w:rPr>
        <w:t>Universitetet dhe IAL inkurajohen t</w:t>
      </w:r>
      <w:r w:rsidRPr="00591A80">
        <w:rPr>
          <w:color w:val="000000" w:themeColor="text1"/>
          <w:sz w:val="24"/>
          <w:szCs w:val="24"/>
        </w:rPr>
        <w:t>ë zhvillojnë programe të veçanta të studimit me karakter shkencor, aplikativ, inovativ dhe ndërdisiplinor nga fusha e teknologjisë për talent</w:t>
      </w:r>
      <w:r w:rsidR="009D7614" w:rsidRPr="00591A80">
        <w:rPr>
          <w:color w:val="000000" w:themeColor="text1"/>
          <w:sz w:val="24"/>
          <w:szCs w:val="24"/>
        </w:rPr>
        <w:t>e</w:t>
      </w:r>
      <w:r w:rsidRPr="00591A80">
        <w:rPr>
          <w:color w:val="000000" w:themeColor="text1"/>
          <w:sz w:val="24"/>
          <w:szCs w:val="24"/>
        </w:rPr>
        <w:t>t inovativ</w:t>
      </w:r>
      <w:r w:rsidR="009D7614" w:rsidRPr="00591A80">
        <w:rPr>
          <w:color w:val="000000" w:themeColor="text1"/>
          <w:sz w:val="24"/>
          <w:szCs w:val="24"/>
        </w:rPr>
        <w:t>e</w:t>
      </w:r>
      <w:r w:rsidRPr="00591A80">
        <w:rPr>
          <w:color w:val="000000" w:themeColor="text1"/>
          <w:sz w:val="24"/>
          <w:szCs w:val="24"/>
        </w:rPr>
        <w:t xml:space="preserve"> që kanë bashkëpunim dhe përvojë ndërkombëtare. Edhe programet e fushave </w:t>
      </w:r>
      <w:r w:rsidR="00877D40" w:rsidRPr="00591A80">
        <w:rPr>
          <w:color w:val="000000" w:themeColor="text1"/>
          <w:sz w:val="24"/>
          <w:szCs w:val="24"/>
        </w:rPr>
        <w:t xml:space="preserve">të </w:t>
      </w:r>
      <w:r w:rsidRPr="00591A80">
        <w:rPr>
          <w:color w:val="000000" w:themeColor="text1"/>
          <w:sz w:val="24"/>
          <w:szCs w:val="24"/>
        </w:rPr>
        <w:t>tjera duhet të përmbajnë lëndë te përgjithshme dhe specifike nga fusha e teknologjisë së aplikuar</w:t>
      </w:r>
      <w:r w:rsidR="00877D40" w:rsidRPr="00591A80">
        <w:rPr>
          <w:color w:val="000000" w:themeColor="text1"/>
          <w:sz w:val="24"/>
          <w:szCs w:val="24"/>
        </w:rPr>
        <w:t>,</w:t>
      </w:r>
      <w:r w:rsidRPr="00591A80">
        <w:rPr>
          <w:color w:val="000000" w:themeColor="text1"/>
          <w:sz w:val="24"/>
          <w:szCs w:val="24"/>
        </w:rPr>
        <w:t xml:space="preserve"> në mënyrë që të fitohen kompetenca për transformim digjital të shoqërisë dhe të ekonomisë. Për edukimin e mësuesve para fillimit të shërbimit, qeveria duhet të integrojë kurse intensive nga teknologjia digjitale, në mënyrë që ata të jenë të trajnuar mirë në zhvillimin e aftësive në përdorimin e praktikave digjitale të mësimdhënies dhe të platformave adaptive të të mësuarit. </w:t>
      </w:r>
    </w:p>
    <w:p w14:paraId="7A6D1A41"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Ndërtimi i një mjedisi dhe infrastrukture për mbrojtjen e të dhënave dhe të privatësisë</w:t>
      </w:r>
    </w:p>
    <w:p w14:paraId="4695359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Ndërtimi i një mjedisi dhe infrastrukture për mbrojtjen e të dhënave dhe të privatësisë është kusht i nevojshëm për të ofruar shërbime të qëndrueshme të të dhënave dhe për të promovuar qarkullimin e gjerë dhe përdorimin efektiv të të dhënave qeveritare dhe të qytetarëve, me synimin që Kosova të bëhet një vend i “mençur” me një ekonomi inovative. Qasjet specifike në këtë drejtim përfshijnë zhvillimin e teknologjive të enkriptimit, ndërtimin e dhomave të serverëve që plotësojnë standardet ndërkombëtare ISO dhe përforcimin e mekanizmave të kontrollit të sigurisë fizike të mjedisit dhe sigurisë së rrjetit komunikues të këtyre dhomave të serverëve, duke krijuar gjithashtu një mjedis për ruajtjen e përhershme të të dhënave si dhe të kopjeve rezervë (backup).</w:t>
      </w:r>
    </w:p>
    <w:p w14:paraId="65358CA3"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Promovimi i të dhënave të hapura dhe ripërdorimi i të dhënave</w:t>
      </w:r>
    </w:p>
    <w:p w14:paraId="52613E8D" w14:textId="713EA12E"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Mekanizmat qeveritarë duhet të maksimizojnë sasinë e të dhënave të hapura, </w:t>
      </w:r>
      <w:r w:rsidR="00877D40" w:rsidRPr="00591A80">
        <w:rPr>
          <w:color w:val="000000" w:themeColor="text1"/>
          <w:sz w:val="24"/>
          <w:szCs w:val="24"/>
        </w:rPr>
        <w:t xml:space="preserve">të </w:t>
      </w:r>
      <w:r w:rsidRPr="00591A80">
        <w:rPr>
          <w:color w:val="000000" w:themeColor="text1"/>
          <w:sz w:val="24"/>
          <w:szCs w:val="24"/>
        </w:rPr>
        <w:t xml:space="preserve">përmirësojnë vlerën dhe cilësinë e grupeve të të dhënave të lëshuara, </w:t>
      </w:r>
      <w:r w:rsidR="00877D40" w:rsidRPr="00591A80">
        <w:rPr>
          <w:color w:val="000000" w:themeColor="text1"/>
          <w:sz w:val="24"/>
          <w:szCs w:val="24"/>
        </w:rPr>
        <w:t xml:space="preserve">të </w:t>
      </w:r>
      <w:r w:rsidRPr="00591A80">
        <w:rPr>
          <w:color w:val="000000" w:themeColor="text1"/>
          <w:sz w:val="24"/>
          <w:szCs w:val="24"/>
        </w:rPr>
        <w:t xml:space="preserve">transformojnë formatet e të dhënave në të dhëna të strukturuara, të dhëna me format të hapur, të dhëna të lexueshme nga pajisjet teknologjike dhe ndërfaqet e aplikacioneve të programimit. Në anën tjetër, duhet të miratohet një mekanizëm transparent vendimmarrës për ta rritur shpërndarjen e të dhënave të zbatueshme. Në të njëjtën kohë duhet të vendosen parimet lidhur me shpërndarjen e lejuar dhe të sigurt të të dhënave qeveritare dhe të aprovohen rregulloret dhe autorizimet e veçanta për qasje në baza të të dhënave. Sektori privat duhet të inkurajohet për pjesëmarrje në ofrimin e shërbimeve inovatore me vlerë të shtuar të të dhënave në mënyrë që të promovohet qarkullimi dhe ripërdorimi i të dhënave. </w:t>
      </w:r>
    </w:p>
    <w:p w14:paraId="77A9924B" w14:textId="28378331"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 xml:space="preserve">Mbështetja dhe përshpejtimi i transformimi digjital i industrisë </w:t>
      </w:r>
      <w:r w:rsidR="00877D40" w:rsidRPr="00591A80">
        <w:rPr>
          <w:b/>
          <w:bCs/>
          <w:color w:val="000000" w:themeColor="text1"/>
          <w:sz w:val="24"/>
          <w:szCs w:val="24"/>
        </w:rPr>
        <w:t>dhe</w:t>
      </w:r>
      <w:r w:rsidRPr="00591A80">
        <w:rPr>
          <w:b/>
          <w:bCs/>
          <w:color w:val="000000" w:themeColor="text1"/>
          <w:sz w:val="24"/>
          <w:szCs w:val="24"/>
        </w:rPr>
        <w:t xml:space="preserve"> specializimeve të “mençura”</w:t>
      </w:r>
    </w:p>
    <w:p w14:paraId="3F5E36BD" w14:textId="74B0B96D"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thellimin e integrimit të teknologjive të softuerit dhe harduerit në përshpejtimin e digjitalizimit, transformimin digjital të industrive dhe zbatimin e zgjidhjeve inovative, duhet në mënyrë sistemore të mbështetet zhvillimi i TIK-ut, hulumtimet inovative në përdorimin e platformave “cloud”, veglave digjitale dhe analitikën e bazave të mëdha të të dhënave. Nga ana tjetër, duhet gjithashtu të përshpejtohet integrimi i standardeve ndërkombëtare të aplikacioneve inteligjente, zhvillimi i teknologjive kryesore  të obligueshme të matjeve dhe të testimeve në bashkëpunim me institutet gjegjëse. Në veçanti duhet </w:t>
      </w:r>
      <w:r w:rsidR="00877D40" w:rsidRPr="00591A80">
        <w:rPr>
          <w:color w:val="000000" w:themeColor="text1"/>
          <w:sz w:val="24"/>
          <w:szCs w:val="24"/>
        </w:rPr>
        <w:t>t</w:t>
      </w:r>
      <w:r w:rsidRPr="00591A80">
        <w:rPr>
          <w:color w:val="000000" w:themeColor="text1"/>
          <w:sz w:val="24"/>
          <w:szCs w:val="24"/>
        </w:rPr>
        <w:t>ë mbështeten specializimet e mençura, bazuar në strategjinë e specializimeve të mençura të aprovuar nga qeveria e Kosovës.</w:t>
      </w:r>
    </w:p>
    <w:p w14:paraId="1C66D54B" w14:textId="6D4931E8"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Zhvillimi i një kanali komunikimi me fleksibilitet dhe qasje të shkallëzuar për komunikim dhe shkëmbim të sigurt të të dhënave mes agjencive të ndryshme</w:t>
      </w:r>
    </w:p>
    <w:p w14:paraId="30114F8D" w14:textId="59B5FE82" w:rsidR="00652514" w:rsidRPr="00591A80" w:rsidRDefault="00652514" w:rsidP="00652514">
      <w:pPr>
        <w:spacing w:before="120" w:after="120"/>
        <w:jc w:val="both"/>
        <w:rPr>
          <w:color w:val="000000" w:themeColor="text1"/>
          <w:sz w:val="24"/>
          <w:szCs w:val="24"/>
        </w:rPr>
      </w:pPr>
      <w:r w:rsidRPr="00591A80">
        <w:rPr>
          <w:color w:val="000000" w:themeColor="text1"/>
          <w:sz w:val="24"/>
          <w:szCs w:val="24"/>
        </w:rPr>
        <w:t xml:space="preserve">Për të ofruar një mjedis të sigurt dhe të besueshëm të shkëmbimit të të dhënave për agjencitë </w:t>
      </w:r>
      <w:r w:rsidRPr="00591A80">
        <w:rPr>
          <w:color w:val="000000" w:themeColor="text1"/>
          <w:sz w:val="24"/>
          <w:szCs w:val="24"/>
        </w:rPr>
        <w:lastRenderedPageBreak/>
        <w:t>qeveritare, institucione të ndryshme, universitete dhe institute kërkimore, kanali i komunikimit duhet të zhvillohet bazuar në hulumtime</w:t>
      </w:r>
      <w:r w:rsidR="00877D40" w:rsidRPr="00591A80">
        <w:rPr>
          <w:color w:val="000000" w:themeColor="text1"/>
          <w:sz w:val="24"/>
          <w:szCs w:val="24"/>
        </w:rPr>
        <w:t>t</w:t>
      </w:r>
      <w:r w:rsidRPr="00591A80">
        <w:rPr>
          <w:color w:val="000000" w:themeColor="text1"/>
          <w:sz w:val="24"/>
          <w:szCs w:val="24"/>
        </w:rPr>
        <w:t xml:space="preserve"> dhe të arriturat e fundit shkencore në fushën e mbrojtjes dhe të sigurisë së të dhënave dhe në ligjet dhe rregulloret e aprovuara paraprakisht.</w:t>
      </w:r>
    </w:p>
    <w:p w14:paraId="23259BA2" w14:textId="77777777" w:rsidR="00652514" w:rsidRPr="00591A80" w:rsidRDefault="00652514" w:rsidP="007F5380">
      <w:pPr>
        <w:pStyle w:val="ListParagraph"/>
        <w:numPr>
          <w:ilvl w:val="0"/>
          <w:numId w:val="33"/>
        </w:numPr>
        <w:ind w:left="0" w:hanging="2"/>
        <w:rPr>
          <w:b/>
          <w:bCs/>
          <w:color w:val="000000" w:themeColor="text1"/>
          <w:sz w:val="24"/>
          <w:szCs w:val="24"/>
        </w:rPr>
      </w:pPr>
      <w:r w:rsidRPr="00591A80">
        <w:rPr>
          <w:b/>
          <w:bCs/>
          <w:color w:val="000000" w:themeColor="text1"/>
          <w:sz w:val="24"/>
          <w:szCs w:val="24"/>
        </w:rPr>
        <w:t>Fuqizimi i opinionit të gjerë dhe atij industrial për zbatimin e shërbimeve digjitale</w:t>
      </w:r>
    </w:p>
    <w:p w14:paraId="74D04D4C"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Qeveria duhet në mënyrë të planifikuar dhe të integruar të mbështesë zbatimin e shërbimeve digjitale në fusha të ndryshme si: Shëndetësi – duke mbështetur dhe promovuar zbatimin e teknologjive të fundit në shërbimet shëndetësore në tërësi që nga diagnostikimi, veprimet operacionale dhe menaxhimi i integruar i bazës së të dhënave në të tre nivelet e shërbimit shëndetësor; Financa - duke integruar resurset për ndërtimin e një mjedisi të shëndoshë financiar dhe duke harmonizuar ligjet dhe rregulloret financiare; Agrikulturë – duke rritur digjitalizimin dhe duke promovuar transformimin e prodhimit dhe të strategjive të marketingut; Arsim të lartë – duke rritur kapacitetet e shkencëtarëve dhe të studimeve të doktoratës dhe hulumtime në fushën e TIK-ut, veçanërisht në atë të sigurisë kibernetike dhe duke rritur investimet në kërkimet shkencore në këto fusha; Gjyqësi – duke përdorur teknologjitë më të reja digjitale për rritjen e efikasitet dhe të transparencës në zbatimin e ligjit.</w:t>
      </w:r>
    </w:p>
    <w:p w14:paraId="76324655"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Ndërtimi i një rrjeti të sigurt dhe të shëndoshë të teknologjive të komunikimit celular të gjeneratës së ardhshme</w:t>
      </w:r>
    </w:p>
    <w:p w14:paraId="01C1101C" w14:textId="561126C5" w:rsidR="00652514" w:rsidRPr="00591A80" w:rsidRDefault="00652514" w:rsidP="00652514">
      <w:pPr>
        <w:spacing w:before="120"/>
        <w:jc w:val="both"/>
        <w:rPr>
          <w:color w:val="000000" w:themeColor="text1"/>
          <w:sz w:val="24"/>
          <w:szCs w:val="24"/>
        </w:rPr>
      </w:pPr>
      <w:r w:rsidRPr="00591A80">
        <w:rPr>
          <w:color w:val="000000" w:themeColor="text1"/>
          <w:sz w:val="24"/>
          <w:szCs w:val="24"/>
        </w:rPr>
        <w:t>Qeveria duhet të hartoj</w:t>
      </w:r>
      <w:r w:rsidR="00877D40" w:rsidRPr="00591A80">
        <w:rPr>
          <w:color w:val="000000" w:themeColor="text1"/>
          <w:sz w:val="24"/>
          <w:szCs w:val="24"/>
        </w:rPr>
        <w:t>ë</w:t>
      </w:r>
      <w:r w:rsidRPr="00591A80">
        <w:rPr>
          <w:color w:val="000000" w:themeColor="text1"/>
          <w:sz w:val="24"/>
          <w:szCs w:val="24"/>
        </w:rPr>
        <w:t xml:space="preserve"> rregulloret dhe praktikat e mbikëqyrjes së sigurisë kibernetike të rrjeteve të gjeneratës së ardhshme (5G apo gjenerata të reja) dhe të krijojë laboratorë të testimit të sigurisë kibernetike  për verifikimin e  fizibilitetit të ligjit dhe të rregulloreve dhe për të ndihmuar industritë në kompletimin e mbrojtjes dhe të sigurisë kibernetike të rrjetit të tyre. Gjithashtu, duhet të krijohet një mjedis për aplikimin </w:t>
      </w:r>
      <w:r w:rsidRPr="00591A80">
        <w:rPr>
          <w:bCs/>
          <w:color w:val="000000" w:themeColor="text1"/>
          <w:sz w:val="24"/>
          <w:szCs w:val="24"/>
        </w:rPr>
        <w:t xml:space="preserve">dhe </w:t>
      </w:r>
      <w:r w:rsidRPr="00591A80">
        <w:rPr>
          <w:color w:val="000000" w:themeColor="text1"/>
          <w:sz w:val="24"/>
          <w:szCs w:val="24"/>
        </w:rPr>
        <w:t>zhvillimin vertikal të rrjeteve 5G ose të gjeneratave të ardhshme, duke promovuar integrimin dhe koordinimin e aplikacioneve për lehtësimin e bashkëpunimit midis palëve të shumta</w:t>
      </w:r>
      <w:r w:rsidR="00877D40" w:rsidRPr="00591A80">
        <w:rPr>
          <w:color w:val="000000" w:themeColor="text1"/>
          <w:sz w:val="24"/>
          <w:szCs w:val="24"/>
        </w:rPr>
        <w:t>.</w:t>
      </w:r>
      <w:r w:rsidRPr="00591A80">
        <w:rPr>
          <w:color w:val="000000" w:themeColor="text1"/>
          <w:sz w:val="24"/>
          <w:szCs w:val="24"/>
        </w:rPr>
        <w:t xml:space="preserve"> </w:t>
      </w:r>
      <w:r w:rsidR="00877D40" w:rsidRPr="00591A80">
        <w:rPr>
          <w:color w:val="000000" w:themeColor="text1"/>
          <w:sz w:val="24"/>
          <w:szCs w:val="24"/>
        </w:rPr>
        <w:t xml:space="preserve">Për këtë arsye </w:t>
      </w:r>
      <w:r w:rsidRPr="00591A80">
        <w:rPr>
          <w:color w:val="000000" w:themeColor="text1"/>
          <w:sz w:val="24"/>
          <w:szCs w:val="24"/>
        </w:rPr>
        <w:t>duhet të rishikohen ligjet dhe rregulloret për promovimin dhe zhvillimin e aplikacioneve vertikale 5G dhe të gjeneratave të ardhshme.</w:t>
      </w:r>
    </w:p>
    <w:p w14:paraId="6693C4EE"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Zbatimi i teknologjive të avancuara digjitale për monitorimin e ndryshimeve mjedisore dhe për transmetimin e të dhënave në kohë reale</w:t>
      </w:r>
    </w:p>
    <w:p w14:paraId="4DF6D899" w14:textId="7717D02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forcimin e aftësisë së paralajmërimit të hershëm dhe zbulimin e hershëm të fatkeqësive duhet: </w:t>
      </w:r>
      <w:r w:rsidR="00877D40" w:rsidRPr="00591A80">
        <w:rPr>
          <w:color w:val="000000" w:themeColor="text1"/>
          <w:sz w:val="24"/>
          <w:szCs w:val="24"/>
        </w:rPr>
        <w:t>t</w:t>
      </w:r>
      <w:r w:rsidRPr="00591A80">
        <w:rPr>
          <w:color w:val="000000" w:themeColor="text1"/>
          <w:sz w:val="24"/>
          <w:szCs w:val="24"/>
        </w:rPr>
        <w:t>ë zhvillohet teknologji e “mençur” e monitorimit të mjedisit</w:t>
      </w:r>
      <w:r w:rsidR="00877D40" w:rsidRPr="00591A80">
        <w:rPr>
          <w:color w:val="000000" w:themeColor="text1"/>
          <w:sz w:val="24"/>
          <w:szCs w:val="24"/>
        </w:rPr>
        <w:t>; të zhvillohet teknologji e “mençur”</w:t>
      </w:r>
      <w:r w:rsidRPr="00591A80">
        <w:rPr>
          <w:color w:val="000000" w:themeColor="text1"/>
          <w:sz w:val="24"/>
          <w:szCs w:val="24"/>
        </w:rPr>
        <w:t xml:space="preserve"> </w:t>
      </w:r>
      <w:r w:rsidR="00877D40" w:rsidRPr="00591A80">
        <w:rPr>
          <w:color w:val="000000" w:themeColor="text1"/>
          <w:sz w:val="24"/>
          <w:szCs w:val="24"/>
        </w:rPr>
        <w:t>p</w:t>
      </w:r>
      <w:r w:rsidRPr="00591A80">
        <w:rPr>
          <w:color w:val="000000" w:themeColor="text1"/>
          <w:sz w:val="24"/>
          <w:szCs w:val="24"/>
        </w:rPr>
        <w:t xml:space="preserve">ër parandalimin e zjarrit; </w:t>
      </w:r>
      <w:r w:rsidR="00877D40" w:rsidRPr="00591A80">
        <w:rPr>
          <w:color w:val="000000" w:themeColor="text1"/>
          <w:sz w:val="24"/>
          <w:szCs w:val="24"/>
        </w:rPr>
        <w:t>t</w:t>
      </w:r>
      <w:r w:rsidRPr="00591A80">
        <w:rPr>
          <w:color w:val="000000" w:themeColor="text1"/>
          <w:sz w:val="24"/>
          <w:szCs w:val="24"/>
        </w:rPr>
        <w:t xml:space="preserve">ë zhvillohen dhe zbatohen teknologjitë e reja për të forcuar funksionet e inspektimit dhe të monitorimit të pjesëmarrësve në transport; </w:t>
      </w:r>
      <w:r w:rsidR="00877D40" w:rsidRPr="00591A80">
        <w:rPr>
          <w:color w:val="000000" w:themeColor="text1"/>
          <w:sz w:val="24"/>
          <w:szCs w:val="24"/>
        </w:rPr>
        <w:t>t</w:t>
      </w:r>
      <w:r w:rsidRPr="00591A80">
        <w:rPr>
          <w:color w:val="000000" w:themeColor="text1"/>
          <w:sz w:val="24"/>
          <w:szCs w:val="24"/>
        </w:rPr>
        <w:t xml:space="preserve">ë zhvillohen teknologjitë sensorike me inteligjencë artificiale të monitorimit të cilësisë së ujit dhe të ajrit; </w:t>
      </w:r>
      <w:r w:rsidR="00877D40" w:rsidRPr="00591A80">
        <w:rPr>
          <w:color w:val="000000" w:themeColor="text1"/>
          <w:sz w:val="24"/>
          <w:szCs w:val="24"/>
        </w:rPr>
        <w:t>t</w:t>
      </w:r>
      <w:r w:rsidRPr="00591A80">
        <w:rPr>
          <w:color w:val="000000" w:themeColor="text1"/>
          <w:sz w:val="24"/>
          <w:szCs w:val="24"/>
        </w:rPr>
        <w:t>ë kryhen studime dhe hulumtime të vazhdueshme të ndotjes së mjedisit dhe të zbatohen teknologjitë digjitale për karakterizimin e ndotjes, identifikimin e ndotjes dhe identifikimin e burimit.</w:t>
      </w:r>
    </w:p>
    <w:p w14:paraId="11E032E9" w14:textId="77777777" w:rsidR="00652514" w:rsidRPr="00591A80" w:rsidRDefault="00652514" w:rsidP="007F5380">
      <w:pPr>
        <w:pStyle w:val="ListParagraph"/>
        <w:numPr>
          <w:ilvl w:val="0"/>
          <w:numId w:val="33"/>
        </w:numPr>
        <w:spacing w:before="120" w:after="120"/>
        <w:ind w:left="0" w:hanging="2"/>
        <w:rPr>
          <w:b/>
          <w:bCs/>
          <w:color w:val="000000" w:themeColor="text1"/>
          <w:sz w:val="24"/>
          <w:szCs w:val="24"/>
        </w:rPr>
      </w:pPr>
      <w:r w:rsidRPr="00591A80">
        <w:rPr>
          <w:b/>
          <w:bCs/>
          <w:color w:val="000000" w:themeColor="text1"/>
          <w:sz w:val="24"/>
          <w:szCs w:val="24"/>
        </w:rPr>
        <w:t>Forcimi i kapaciteteve të qeverisë  për menaxhim digjital</w:t>
      </w:r>
    </w:p>
    <w:p w14:paraId="610DD980" w14:textId="3285B60E"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Për krijimin e përvojave të reja të shërbimit publik në përdorimin e teknologjive digjitale,  qeveria duhet të mbështesë programe për promovimin e shërbimeve publike inteligjente  dhe përdorimin e teknologjive të avancuara duke ofruar kurse në të gjitha nivelet e arsimit dhe të gjejë mënyra për edukimin e opinionit të gjerë për përdorimin e këtyre teknologjive. </w:t>
      </w:r>
    </w:p>
    <w:p w14:paraId="62800B52" w14:textId="61FC2A54" w:rsidR="00652514" w:rsidRPr="00591A80" w:rsidRDefault="00652514" w:rsidP="00EB6EEF">
      <w:pPr>
        <w:spacing w:before="120"/>
        <w:jc w:val="both"/>
        <w:rPr>
          <w:color w:val="000000" w:themeColor="text1"/>
          <w:sz w:val="24"/>
          <w:szCs w:val="24"/>
        </w:rPr>
        <w:sectPr w:rsidR="00652514" w:rsidRPr="00591A80" w:rsidSect="00400154">
          <w:pgSz w:w="11900" w:h="16840"/>
          <w:pgMar w:top="1440" w:right="1440" w:bottom="1440" w:left="1440" w:header="720" w:footer="720" w:gutter="0"/>
          <w:cols w:space="720"/>
          <w:docGrid w:linePitch="299"/>
        </w:sectPr>
      </w:pPr>
      <w:r w:rsidRPr="00591A80">
        <w:rPr>
          <w:color w:val="000000" w:themeColor="text1"/>
          <w:sz w:val="24"/>
          <w:szCs w:val="24"/>
        </w:rPr>
        <w:t xml:space="preserve">Programi kombëtar në fushën e digjitalizimit, </w:t>
      </w:r>
      <w:r w:rsidR="009E4886" w:rsidRPr="00591A80">
        <w:rPr>
          <w:color w:val="000000" w:themeColor="text1"/>
          <w:sz w:val="24"/>
          <w:szCs w:val="24"/>
        </w:rPr>
        <w:t>që pritet</w:t>
      </w:r>
      <w:r w:rsidRPr="00591A80">
        <w:rPr>
          <w:color w:val="000000" w:themeColor="text1"/>
          <w:sz w:val="24"/>
          <w:szCs w:val="24"/>
        </w:rPr>
        <w:t xml:space="preserve"> të implementohet nga ministritë dhe agjencionet qeveritare përmban 6 synime, 10 fusha të ndikimit të pritshëm të përcjella me fushat e ndërhyrjes dhe aktivitetet e kërkimit </w:t>
      </w:r>
      <w:r w:rsidRPr="00591A80">
        <w:rPr>
          <w:rStyle w:val="Emphasis"/>
          <w:color w:val="000000" w:themeColor="text1"/>
        </w:rPr>
        <w:t>shkencor</w:t>
      </w:r>
      <w:r w:rsidRPr="00591A80">
        <w:rPr>
          <w:i/>
          <w:color w:val="000000" w:themeColor="text1"/>
          <w:sz w:val="24"/>
          <w:szCs w:val="24"/>
        </w:rPr>
        <w:t xml:space="preserve"> </w:t>
      </w:r>
      <w:r w:rsidRPr="00591A80">
        <w:rPr>
          <w:color w:val="000000" w:themeColor="text1"/>
          <w:sz w:val="24"/>
          <w:szCs w:val="24"/>
        </w:rPr>
        <w:t xml:space="preserve">të këtij prioriteti, siç </w:t>
      </w:r>
      <w:r w:rsidR="009E4886" w:rsidRPr="00591A80">
        <w:rPr>
          <w:color w:val="000000" w:themeColor="text1"/>
          <w:sz w:val="24"/>
          <w:szCs w:val="24"/>
        </w:rPr>
        <w:t>janë</w:t>
      </w:r>
      <w:r w:rsidRPr="00591A80">
        <w:rPr>
          <w:color w:val="000000" w:themeColor="text1"/>
          <w:sz w:val="24"/>
          <w:szCs w:val="24"/>
        </w:rPr>
        <w:t xml:space="preserve"> paraqitur në tabel</w:t>
      </w:r>
      <w:r w:rsidR="009E4886" w:rsidRPr="00591A80">
        <w:rPr>
          <w:color w:val="000000" w:themeColor="text1"/>
          <w:sz w:val="24"/>
          <w:szCs w:val="24"/>
        </w:rPr>
        <w:t>at</w:t>
      </w:r>
      <w:r w:rsidRPr="00591A80">
        <w:rPr>
          <w:color w:val="000000" w:themeColor="text1"/>
          <w:sz w:val="24"/>
          <w:szCs w:val="24"/>
        </w:rPr>
        <w:t xml:space="preserve"> 11.</w:t>
      </w:r>
      <w:r w:rsidR="009E4886" w:rsidRPr="00591A80">
        <w:rPr>
          <w:color w:val="000000" w:themeColor="text1"/>
          <w:sz w:val="24"/>
          <w:szCs w:val="24"/>
        </w:rPr>
        <w:t xml:space="preserve"> dhe 12.</w:t>
      </w:r>
      <w:r w:rsidR="00EB6EEF" w:rsidRPr="00591A80">
        <w:rPr>
          <w:color w:val="000000" w:themeColor="text1"/>
          <w:sz w:val="24"/>
          <w:szCs w:val="24"/>
        </w:rPr>
        <w:t xml:space="preserve"> në vijim.</w:t>
      </w:r>
    </w:p>
    <w:p w14:paraId="653F367B" w14:textId="77777777" w:rsidR="00652514" w:rsidRPr="00591A80" w:rsidRDefault="00652514" w:rsidP="00652514">
      <w:pPr>
        <w:ind w:left="1440" w:hanging="1440"/>
        <w:rPr>
          <w:color w:val="000000" w:themeColor="text1"/>
          <w:sz w:val="24"/>
          <w:szCs w:val="24"/>
        </w:rPr>
      </w:pPr>
      <w:r w:rsidRPr="00591A80">
        <w:rPr>
          <w:b/>
          <w:color w:val="000000" w:themeColor="text1"/>
          <w:sz w:val="20"/>
          <w:szCs w:val="20"/>
        </w:rPr>
        <w:lastRenderedPageBreak/>
        <w:t xml:space="preserve">        </w:t>
      </w:r>
      <w:r w:rsidRPr="00591A80">
        <w:rPr>
          <w:b/>
          <w:color w:val="000000" w:themeColor="text1"/>
          <w:sz w:val="24"/>
          <w:szCs w:val="24"/>
        </w:rPr>
        <w:t>Tabela 11. Vështrim i përgjithshëm i ndikimeve të pritshme të fushave të ndërhyrjes dhe aktivitetet e kërkimit shkencor</w:t>
      </w:r>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6030"/>
        <w:gridCol w:w="1980"/>
        <w:gridCol w:w="1980"/>
      </w:tblGrid>
      <w:tr w:rsidR="008D7725" w:rsidRPr="008D7725" w14:paraId="12FA3750" w14:textId="77777777" w:rsidTr="00293FF4">
        <w:trPr>
          <w:trHeight w:val="386"/>
          <w:tblHeader/>
          <w:jc w:val="center"/>
        </w:trPr>
        <w:tc>
          <w:tcPr>
            <w:tcW w:w="13495" w:type="dxa"/>
            <w:gridSpan w:val="4"/>
            <w:shd w:val="clear" w:color="auto" w:fill="auto"/>
          </w:tcPr>
          <w:p w14:paraId="451A09E4" w14:textId="77777777" w:rsidR="00652514" w:rsidRPr="00591A80" w:rsidRDefault="00652514" w:rsidP="00D748B5">
            <w:pPr>
              <w:spacing w:before="120" w:after="120"/>
              <w:jc w:val="center"/>
              <w:rPr>
                <w:b/>
                <w:color w:val="000000" w:themeColor="text1"/>
                <w:sz w:val="20"/>
                <w:szCs w:val="20"/>
              </w:rPr>
            </w:pPr>
            <w:r w:rsidRPr="00591A80">
              <w:rPr>
                <w:b/>
                <w:color w:val="000000" w:themeColor="text1"/>
                <w:sz w:val="20"/>
                <w:szCs w:val="20"/>
              </w:rPr>
              <w:t xml:space="preserve">Prioriteti 6. Digjitalizimi </w:t>
            </w:r>
          </w:p>
        </w:tc>
      </w:tr>
      <w:tr w:rsidR="008D7725" w:rsidRPr="008D7725" w14:paraId="7087B43C" w14:textId="77777777" w:rsidTr="00293FF4">
        <w:trPr>
          <w:trHeight w:val="503"/>
          <w:tblHeader/>
          <w:jc w:val="center"/>
        </w:trPr>
        <w:tc>
          <w:tcPr>
            <w:tcW w:w="3505" w:type="dxa"/>
            <w:shd w:val="clear" w:color="auto" w:fill="auto"/>
          </w:tcPr>
          <w:p w14:paraId="2428B67B" w14:textId="77777777" w:rsidR="00652514" w:rsidRPr="00591A80" w:rsidRDefault="00652514" w:rsidP="00D748B5">
            <w:pPr>
              <w:jc w:val="center"/>
              <w:rPr>
                <w:b/>
                <w:color w:val="000000" w:themeColor="text1"/>
                <w:sz w:val="20"/>
                <w:szCs w:val="20"/>
              </w:rPr>
            </w:pPr>
            <w:r w:rsidRPr="00591A80">
              <w:rPr>
                <w:b/>
                <w:color w:val="000000" w:themeColor="text1"/>
                <w:sz w:val="20"/>
                <w:szCs w:val="20"/>
              </w:rPr>
              <w:t>Ndikimet e pritshme</w:t>
            </w:r>
          </w:p>
        </w:tc>
        <w:tc>
          <w:tcPr>
            <w:tcW w:w="6030" w:type="dxa"/>
            <w:shd w:val="clear" w:color="auto" w:fill="auto"/>
          </w:tcPr>
          <w:p w14:paraId="48ED4BEC" w14:textId="77777777" w:rsidR="00652514" w:rsidRPr="00591A80" w:rsidRDefault="00652514" w:rsidP="00D748B5">
            <w:pPr>
              <w:jc w:val="center"/>
              <w:rPr>
                <w:color w:val="000000" w:themeColor="text1"/>
                <w:sz w:val="20"/>
                <w:szCs w:val="20"/>
              </w:rPr>
            </w:pPr>
            <w:r w:rsidRPr="00591A80">
              <w:rPr>
                <w:b/>
                <w:color w:val="000000" w:themeColor="text1"/>
                <w:sz w:val="20"/>
                <w:szCs w:val="20"/>
              </w:rPr>
              <w:t>Fushat e ndërhyrjes dhe aktivitetet e kërkimit shkencor të prioritetit</w:t>
            </w:r>
          </w:p>
        </w:tc>
        <w:tc>
          <w:tcPr>
            <w:tcW w:w="1980" w:type="dxa"/>
            <w:shd w:val="clear" w:color="auto" w:fill="auto"/>
          </w:tcPr>
          <w:p w14:paraId="52868243" w14:textId="77777777" w:rsidR="00652514" w:rsidRPr="00591A80" w:rsidRDefault="00652514" w:rsidP="00D748B5">
            <w:pPr>
              <w:jc w:val="center"/>
              <w:rPr>
                <w:color w:val="000000" w:themeColor="text1"/>
                <w:sz w:val="20"/>
                <w:szCs w:val="20"/>
              </w:rPr>
            </w:pPr>
            <w:r w:rsidRPr="00591A80">
              <w:rPr>
                <w:b/>
                <w:color w:val="000000" w:themeColor="text1"/>
                <w:sz w:val="20"/>
                <w:szCs w:val="20"/>
              </w:rPr>
              <w:t>Përgjegjësia e zbatimit* </w:t>
            </w:r>
          </w:p>
        </w:tc>
        <w:tc>
          <w:tcPr>
            <w:tcW w:w="1980" w:type="dxa"/>
            <w:shd w:val="clear" w:color="auto" w:fill="auto"/>
          </w:tcPr>
          <w:p w14:paraId="0D4022E7" w14:textId="77777777" w:rsidR="00652514" w:rsidRPr="00591A80" w:rsidRDefault="00652514" w:rsidP="00D748B5">
            <w:pPr>
              <w:rPr>
                <w:color w:val="000000" w:themeColor="text1"/>
                <w:sz w:val="20"/>
                <w:szCs w:val="20"/>
              </w:rPr>
            </w:pPr>
            <w:r w:rsidRPr="00591A80">
              <w:rPr>
                <w:b/>
                <w:color w:val="000000" w:themeColor="text1"/>
                <w:sz w:val="20"/>
                <w:szCs w:val="20"/>
              </w:rPr>
              <w:t>Sigurimi i financimit**</w:t>
            </w:r>
          </w:p>
        </w:tc>
      </w:tr>
      <w:tr w:rsidR="008D7725" w:rsidRPr="008D7725" w14:paraId="275E6756" w14:textId="77777777" w:rsidTr="00293FF4">
        <w:trPr>
          <w:jc w:val="center"/>
        </w:trPr>
        <w:tc>
          <w:tcPr>
            <w:tcW w:w="3505" w:type="dxa"/>
            <w:shd w:val="clear" w:color="auto" w:fill="auto"/>
          </w:tcPr>
          <w:p w14:paraId="211A441B" w14:textId="77777777" w:rsidR="00652514" w:rsidRPr="00591A80" w:rsidRDefault="00652514" w:rsidP="00D748B5">
            <w:pPr>
              <w:rPr>
                <w:b/>
                <w:color w:val="000000" w:themeColor="text1"/>
                <w:sz w:val="20"/>
                <w:szCs w:val="20"/>
              </w:rPr>
            </w:pPr>
            <w:r w:rsidRPr="00591A80">
              <w:rPr>
                <w:b/>
                <w:color w:val="000000" w:themeColor="text1"/>
                <w:sz w:val="20"/>
                <w:szCs w:val="20"/>
              </w:rPr>
              <w:t>Inkurajimi i bashkëpunimit universitet - institute kërkimore me program serioz për kultivimin e talenteve në fushën e digjitalizimit</w:t>
            </w:r>
          </w:p>
        </w:tc>
        <w:tc>
          <w:tcPr>
            <w:tcW w:w="6030" w:type="dxa"/>
            <w:shd w:val="clear" w:color="auto" w:fill="auto"/>
          </w:tcPr>
          <w:p w14:paraId="07B37F47"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Ngritja  e instituteve kërkimore në kuadër të universiteteve;</w:t>
            </w:r>
          </w:p>
          <w:p w14:paraId="0C267481"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Zhvillimi i programeve të përbashkëta të studimit për ngritjen e kapaciteteve njerëzore dhe kultivimin e talenteve në fushën e KZHTI.</w:t>
            </w:r>
          </w:p>
        </w:tc>
        <w:tc>
          <w:tcPr>
            <w:tcW w:w="1980" w:type="dxa"/>
            <w:shd w:val="clear" w:color="auto" w:fill="auto"/>
          </w:tcPr>
          <w:p w14:paraId="3A5024B2" w14:textId="77777777" w:rsidR="00652514" w:rsidRPr="00591A80" w:rsidRDefault="00652514" w:rsidP="00D748B5">
            <w:pPr>
              <w:rPr>
                <w:color w:val="000000" w:themeColor="text1"/>
                <w:sz w:val="24"/>
                <w:szCs w:val="24"/>
              </w:rPr>
            </w:pPr>
            <w:r w:rsidRPr="00591A80">
              <w:rPr>
                <w:color w:val="000000" w:themeColor="text1"/>
                <w:sz w:val="20"/>
                <w:szCs w:val="20"/>
              </w:rPr>
              <w:t>IAL/IKSH, MASHTI</w:t>
            </w:r>
          </w:p>
        </w:tc>
        <w:tc>
          <w:tcPr>
            <w:tcW w:w="1980" w:type="dxa"/>
            <w:shd w:val="clear" w:color="auto" w:fill="auto"/>
          </w:tcPr>
          <w:p w14:paraId="2F9CA478" w14:textId="77777777" w:rsidR="00652514" w:rsidRPr="00591A80" w:rsidRDefault="00652514" w:rsidP="00D748B5">
            <w:pPr>
              <w:jc w:val="both"/>
              <w:rPr>
                <w:color w:val="000000" w:themeColor="text1"/>
                <w:sz w:val="20"/>
                <w:szCs w:val="20"/>
              </w:rPr>
            </w:pPr>
            <w:r w:rsidRPr="00591A80">
              <w:rPr>
                <w:color w:val="000000" w:themeColor="text1"/>
                <w:sz w:val="20"/>
                <w:szCs w:val="20"/>
              </w:rPr>
              <w:t>QK/BN</w:t>
            </w:r>
          </w:p>
        </w:tc>
      </w:tr>
      <w:tr w:rsidR="008D7725" w:rsidRPr="008D7725" w14:paraId="06A2020A" w14:textId="77777777" w:rsidTr="00293FF4">
        <w:trPr>
          <w:jc w:val="center"/>
        </w:trPr>
        <w:tc>
          <w:tcPr>
            <w:tcW w:w="3505" w:type="dxa"/>
            <w:shd w:val="clear" w:color="auto" w:fill="auto"/>
          </w:tcPr>
          <w:p w14:paraId="6BAF1C9D" w14:textId="54B03C96" w:rsidR="00652514" w:rsidRPr="00591A80" w:rsidRDefault="00652514" w:rsidP="00D748B5">
            <w:pPr>
              <w:widowControl/>
              <w:pBdr>
                <w:top w:val="nil"/>
                <w:left w:val="nil"/>
                <w:bottom w:val="nil"/>
                <w:right w:val="nil"/>
                <w:between w:val="nil"/>
              </w:pBdr>
              <w:rPr>
                <w:b/>
                <w:bCs/>
                <w:color w:val="000000" w:themeColor="text1"/>
                <w:sz w:val="20"/>
                <w:szCs w:val="20"/>
              </w:rPr>
            </w:pPr>
            <w:r w:rsidRPr="00591A80">
              <w:rPr>
                <w:b/>
                <w:bCs/>
                <w:color w:val="000000" w:themeColor="text1"/>
                <w:sz w:val="20"/>
                <w:szCs w:val="20"/>
              </w:rPr>
              <w:t>Rekomandimi për IAL në zhvillimin e programeve të studimit në fushën e teknologjive digjitale e sidomos në lëndë të përgjithshme për talent</w:t>
            </w:r>
            <w:r w:rsidR="001430C8" w:rsidRPr="00591A80">
              <w:rPr>
                <w:b/>
                <w:bCs/>
                <w:color w:val="000000" w:themeColor="text1"/>
                <w:sz w:val="20"/>
                <w:szCs w:val="20"/>
              </w:rPr>
              <w:t>e</w:t>
            </w:r>
            <w:r w:rsidRPr="00591A80">
              <w:rPr>
                <w:b/>
                <w:bCs/>
                <w:color w:val="000000" w:themeColor="text1"/>
                <w:sz w:val="20"/>
                <w:szCs w:val="20"/>
              </w:rPr>
              <w:t>t ndërdisiplinor</w:t>
            </w:r>
            <w:r w:rsidR="001430C8" w:rsidRPr="00591A80">
              <w:rPr>
                <w:b/>
                <w:bCs/>
                <w:color w:val="000000" w:themeColor="text1"/>
                <w:sz w:val="20"/>
                <w:szCs w:val="20"/>
              </w:rPr>
              <w:t>e</w:t>
            </w:r>
            <w:r w:rsidRPr="00591A80">
              <w:rPr>
                <w:b/>
                <w:bCs/>
                <w:color w:val="000000" w:themeColor="text1"/>
                <w:sz w:val="20"/>
                <w:szCs w:val="20"/>
              </w:rPr>
              <w:t xml:space="preserve"> inovativ</w:t>
            </w:r>
            <w:r w:rsidR="001430C8" w:rsidRPr="00591A80">
              <w:rPr>
                <w:b/>
                <w:bCs/>
                <w:color w:val="000000" w:themeColor="text1"/>
                <w:sz w:val="20"/>
                <w:szCs w:val="20"/>
              </w:rPr>
              <w:t>e</w:t>
            </w:r>
            <w:r w:rsidRPr="00591A80">
              <w:rPr>
                <w:b/>
                <w:bCs/>
                <w:color w:val="000000" w:themeColor="text1"/>
                <w:sz w:val="20"/>
                <w:szCs w:val="20"/>
              </w:rPr>
              <w:t xml:space="preserve">  që kanë bashkëpunim ndërkombëtar</w:t>
            </w:r>
          </w:p>
        </w:tc>
        <w:tc>
          <w:tcPr>
            <w:tcW w:w="6030" w:type="dxa"/>
            <w:shd w:val="clear" w:color="auto" w:fill="auto"/>
          </w:tcPr>
          <w:p w14:paraId="37E9B317"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Sigurimi i funksionimit të zinxhirit kërkim shkencor – inovacion – zbatim industrial;</w:t>
            </w:r>
          </w:p>
          <w:p w14:paraId="1B883D2B"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Sigurimi i përshpejtuar i zbatueshmërisë së patentave në industri;</w:t>
            </w:r>
          </w:p>
          <w:p w14:paraId="549F5CDB" w14:textId="08112E32"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 xml:space="preserve">Integrimi i kurseve intensive nga teknologjia digjitale për trajnimin në përdorimin e praktikave digjitale. </w:t>
            </w:r>
          </w:p>
        </w:tc>
        <w:tc>
          <w:tcPr>
            <w:tcW w:w="1980" w:type="dxa"/>
            <w:shd w:val="clear" w:color="auto" w:fill="auto"/>
          </w:tcPr>
          <w:p w14:paraId="00BA2D48" w14:textId="77777777" w:rsidR="00652514" w:rsidRPr="00591A80" w:rsidRDefault="00652514" w:rsidP="00D748B5">
            <w:pPr>
              <w:jc w:val="both"/>
              <w:rPr>
                <w:color w:val="000000" w:themeColor="text1"/>
                <w:sz w:val="20"/>
                <w:szCs w:val="20"/>
              </w:rPr>
            </w:pPr>
            <w:r w:rsidRPr="00591A80">
              <w:rPr>
                <w:color w:val="000000" w:themeColor="text1"/>
                <w:sz w:val="20"/>
                <w:szCs w:val="20"/>
              </w:rPr>
              <w:t>IAL/IKSH, MASHTI</w:t>
            </w:r>
          </w:p>
        </w:tc>
        <w:tc>
          <w:tcPr>
            <w:tcW w:w="1980" w:type="dxa"/>
            <w:shd w:val="clear" w:color="auto" w:fill="auto"/>
          </w:tcPr>
          <w:p w14:paraId="0167CFF8" w14:textId="77777777" w:rsidR="00652514" w:rsidRPr="00591A80" w:rsidRDefault="00652514" w:rsidP="00D748B5">
            <w:pPr>
              <w:jc w:val="both"/>
              <w:rPr>
                <w:color w:val="000000" w:themeColor="text1"/>
                <w:sz w:val="20"/>
                <w:szCs w:val="20"/>
              </w:rPr>
            </w:pPr>
            <w:r w:rsidRPr="00591A80">
              <w:rPr>
                <w:color w:val="000000" w:themeColor="text1"/>
                <w:sz w:val="20"/>
                <w:szCs w:val="20"/>
              </w:rPr>
              <w:t>IAL/ IKSH/MASHTI/</w:t>
            </w:r>
          </w:p>
        </w:tc>
      </w:tr>
      <w:tr w:rsidR="008D7725" w:rsidRPr="008D7725" w14:paraId="73FF352C" w14:textId="77777777" w:rsidTr="00293FF4">
        <w:trPr>
          <w:jc w:val="center"/>
        </w:trPr>
        <w:tc>
          <w:tcPr>
            <w:tcW w:w="3505" w:type="dxa"/>
            <w:shd w:val="clear" w:color="auto" w:fill="auto"/>
          </w:tcPr>
          <w:p w14:paraId="1034E74D" w14:textId="77777777" w:rsidR="00652514" w:rsidRPr="00591A80" w:rsidRDefault="00652514" w:rsidP="00D748B5">
            <w:pPr>
              <w:rPr>
                <w:b/>
                <w:color w:val="000000" w:themeColor="text1"/>
                <w:sz w:val="20"/>
                <w:szCs w:val="20"/>
              </w:rPr>
            </w:pPr>
            <w:r w:rsidRPr="00591A80">
              <w:rPr>
                <w:b/>
                <w:color w:val="000000" w:themeColor="text1"/>
                <w:sz w:val="20"/>
                <w:szCs w:val="20"/>
              </w:rPr>
              <w:t>Ndërtimi i një mjedisi dhe infrastrukture për mbrojtjen e të dhënave dhe të privatësisë</w:t>
            </w:r>
          </w:p>
        </w:tc>
        <w:tc>
          <w:tcPr>
            <w:tcW w:w="6030" w:type="dxa"/>
            <w:shd w:val="clear" w:color="auto" w:fill="auto"/>
          </w:tcPr>
          <w:p w14:paraId="589A3FDF"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Zhvillimi i teknologjive të enkriptimit dhe ndërtimi i dhomave të serverëve me standarde ndërkombëtare ISO;</w:t>
            </w:r>
          </w:p>
          <w:p w14:paraId="30913903"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Përforcimi i mekanizmave të kontrollit të sigurisë fizike të mjedisit dhe sigurisë së rrjetit komunikues dhomave të serverëve;</w:t>
            </w:r>
          </w:p>
          <w:p w14:paraId="4E44EA40"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Krijimi i  mjedisit për ruajtjen e përhershme të të dhënave si dhe të kopjeve rezervë (backup).</w:t>
            </w:r>
          </w:p>
        </w:tc>
        <w:tc>
          <w:tcPr>
            <w:tcW w:w="1980" w:type="dxa"/>
            <w:shd w:val="clear" w:color="auto" w:fill="auto"/>
          </w:tcPr>
          <w:p w14:paraId="44DB8200" w14:textId="77777777" w:rsidR="00652514" w:rsidRPr="00591A80" w:rsidRDefault="00652514" w:rsidP="00D748B5">
            <w:pPr>
              <w:jc w:val="both"/>
              <w:rPr>
                <w:color w:val="000000" w:themeColor="text1"/>
                <w:sz w:val="20"/>
                <w:szCs w:val="20"/>
              </w:rPr>
            </w:pPr>
            <w:r w:rsidRPr="00591A80">
              <w:rPr>
                <w:color w:val="000000" w:themeColor="text1"/>
                <w:sz w:val="20"/>
                <w:szCs w:val="20"/>
              </w:rPr>
              <w:t>MPB/AIP</w:t>
            </w:r>
          </w:p>
        </w:tc>
        <w:tc>
          <w:tcPr>
            <w:tcW w:w="1980" w:type="dxa"/>
            <w:shd w:val="clear" w:color="auto" w:fill="auto"/>
          </w:tcPr>
          <w:p w14:paraId="3417114B" w14:textId="77777777" w:rsidR="00652514" w:rsidRPr="00591A80" w:rsidRDefault="00652514" w:rsidP="00D748B5">
            <w:pPr>
              <w:jc w:val="both"/>
              <w:rPr>
                <w:color w:val="000000" w:themeColor="text1"/>
                <w:sz w:val="20"/>
                <w:szCs w:val="20"/>
              </w:rPr>
            </w:pPr>
            <w:r w:rsidRPr="00591A80">
              <w:rPr>
                <w:color w:val="000000" w:themeColor="text1"/>
                <w:sz w:val="20"/>
                <w:szCs w:val="20"/>
              </w:rPr>
              <w:t>QK</w:t>
            </w:r>
          </w:p>
        </w:tc>
      </w:tr>
      <w:tr w:rsidR="008D7725" w:rsidRPr="008D7725" w14:paraId="241A646C" w14:textId="77777777" w:rsidTr="00293FF4">
        <w:trPr>
          <w:jc w:val="center"/>
        </w:trPr>
        <w:tc>
          <w:tcPr>
            <w:tcW w:w="3505" w:type="dxa"/>
            <w:shd w:val="clear" w:color="auto" w:fill="auto"/>
          </w:tcPr>
          <w:p w14:paraId="20A7CB67" w14:textId="77777777" w:rsidR="00652514" w:rsidRPr="00591A80" w:rsidRDefault="00652514" w:rsidP="00D748B5">
            <w:pPr>
              <w:rPr>
                <w:b/>
                <w:color w:val="000000" w:themeColor="text1"/>
                <w:sz w:val="20"/>
                <w:szCs w:val="20"/>
              </w:rPr>
            </w:pPr>
            <w:r w:rsidRPr="00591A80">
              <w:rPr>
                <w:b/>
                <w:color w:val="000000" w:themeColor="text1"/>
                <w:sz w:val="20"/>
                <w:szCs w:val="20"/>
              </w:rPr>
              <w:t>Promovimi i të dhënave të hapura dhe ripërdorimi i të dhënave</w:t>
            </w:r>
          </w:p>
        </w:tc>
        <w:tc>
          <w:tcPr>
            <w:tcW w:w="6030" w:type="dxa"/>
            <w:shd w:val="clear" w:color="auto" w:fill="auto"/>
          </w:tcPr>
          <w:p w14:paraId="6032EFFB"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Maksimizimi i të dhënave të hapura, përmirësimi i vlerës dhe cilësisë së grupeve të të dhënave të lëshuara;</w:t>
            </w:r>
          </w:p>
          <w:p w14:paraId="1D2D478D"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Miratimi i një mekanizmi transparent vendimmarrës për shpërndarjen e të dhënave të zbatueshme;</w:t>
            </w:r>
          </w:p>
          <w:p w14:paraId="6D1EBE1E"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Aprovimi i rregulloreve dhe autorizimeve të veçanta për qasje në baza të të dhënave.</w:t>
            </w:r>
          </w:p>
        </w:tc>
        <w:tc>
          <w:tcPr>
            <w:tcW w:w="1980" w:type="dxa"/>
            <w:shd w:val="clear" w:color="auto" w:fill="auto"/>
          </w:tcPr>
          <w:p w14:paraId="4F707331" w14:textId="77777777" w:rsidR="00652514" w:rsidRPr="00591A80" w:rsidRDefault="00652514" w:rsidP="00D748B5">
            <w:pPr>
              <w:jc w:val="both"/>
              <w:rPr>
                <w:color w:val="000000" w:themeColor="text1"/>
                <w:sz w:val="20"/>
                <w:szCs w:val="20"/>
              </w:rPr>
            </w:pPr>
            <w:r w:rsidRPr="00591A80">
              <w:rPr>
                <w:color w:val="000000" w:themeColor="text1"/>
                <w:sz w:val="20"/>
                <w:szCs w:val="20"/>
              </w:rPr>
              <w:t>QK</w:t>
            </w:r>
          </w:p>
        </w:tc>
        <w:tc>
          <w:tcPr>
            <w:tcW w:w="1980" w:type="dxa"/>
            <w:shd w:val="clear" w:color="auto" w:fill="auto"/>
          </w:tcPr>
          <w:p w14:paraId="28000707" w14:textId="77777777" w:rsidR="00652514" w:rsidRPr="00591A80" w:rsidRDefault="00652514" w:rsidP="00D748B5">
            <w:pPr>
              <w:jc w:val="both"/>
              <w:rPr>
                <w:color w:val="000000" w:themeColor="text1"/>
                <w:sz w:val="20"/>
                <w:szCs w:val="20"/>
              </w:rPr>
            </w:pPr>
          </w:p>
        </w:tc>
      </w:tr>
      <w:tr w:rsidR="008D7725" w:rsidRPr="008D7725" w14:paraId="0186BEC9" w14:textId="77777777" w:rsidTr="00293FF4">
        <w:trPr>
          <w:jc w:val="center"/>
        </w:trPr>
        <w:tc>
          <w:tcPr>
            <w:tcW w:w="3505" w:type="dxa"/>
            <w:shd w:val="clear" w:color="auto" w:fill="auto"/>
          </w:tcPr>
          <w:p w14:paraId="238B44A6" w14:textId="1625F6A1" w:rsidR="00652514" w:rsidRPr="00591A80" w:rsidRDefault="00652514" w:rsidP="00D748B5">
            <w:pPr>
              <w:rPr>
                <w:b/>
                <w:color w:val="000000" w:themeColor="text1"/>
                <w:sz w:val="20"/>
                <w:szCs w:val="20"/>
              </w:rPr>
            </w:pPr>
            <w:r w:rsidRPr="00591A80">
              <w:rPr>
                <w:b/>
                <w:color w:val="000000" w:themeColor="text1"/>
                <w:sz w:val="20"/>
                <w:szCs w:val="20"/>
              </w:rPr>
              <w:t xml:space="preserve">Mbështetja dhe përshpejtimi i transformimit digjital të industrisë e në veçanti </w:t>
            </w:r>
            <w:r w:rsidR="001430C8" w:rsidRPr="00591A80">
              <w:rPr>
                <w:b/>
                <w:color w:val="000000" w:themeColor="text1"/>
                <w:sz w:val="20"/>
                <w:szCs w:val="20"/>
              </w:rPr>
              <w:t xml:space="preserve">i </w:t>
            </w:r>
            <w:r w:rsidRPr="00591A80">
              <w:rPr>
                <w:b/>
                <w:color w:val="000000" w:themeColor="text1"/>
                <w:sz w:val="20"/>
                <w:szCs w:val="20"/>
              </w:rPr>
              <w:t>specializimeve të “mençura”</w:t>
            </w:r>
          </w:p>
        </w:tc>
        <w:tc>
          <w:tcPr>
            <w:tcW w:w="6030" w:type="dxa"/>
            <w:shd w:val="clear" w:color="auto" w:fill="auto"/>
          </w:tcPr>
          <w:p w14:paraId="30D55DBC"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Thellimi i integrimit të teknologjive të softuerit; Mbështetja sistemore e zhvillimit të TIK-ut;</w:t>
            </w:r>
          </w:p>
          <w:p w14:paraId="0479CF71"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Përshpejtimi i integrimit të standardeve ndërkombëtare të aplikacioneve inteligjente;</w:t>
            </w:r>
          </w:p>
          <w:p w14:paraId="5017C2DE" w14:textId="77777777"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Zhvillimi i teknologjive dhe procedurave të matjeve dhe të testimeve të obligueshme në bashkëpunim me institutet gjegjëse;</w:t>
            </w:r>
          </w:p>
          <w:p w14:paraId="3A9BADEB" w14:textId="77777777" w:rsidR="00652514" w:rsidRPr="00591A80" w:rsidRDefault="00652514" w:rsidP="007F5380">
            <w:pPr>
              <w:pStyle w:val="ListParagraph"/>
              <w:numPr>
                <w:ilvl w:val="0"/>
                <w:numId w:val="33"/>
              </w:numPr>
              <w:rPr>
                <w:color w:val="000000" w:themeColor="text1"/>
                <w:sz w:val="24"/>
                <w:szCs w:val="24"/>
              </w:rPr>
            </w:pPr>
            <w:r w:rsidRPr="00591A80">
              <w:rPr>
                <w:color w:val="000000" w:themeColor="text1"/>
                <w:sz w:val="20"/>
                <w:szCs w:val="20"/>
              </w:rPr>
              <w:t>Mbështetja e specializimeve të mençura;</w:t>
            </w:r>
          </w:p>
          <w:p w14:paraId="016BE019" w14:textId="63FA3AC5" w:rsidR="00652514" w:rsidRPr="00591A80" w:rsidRDefault="00652514" w:rsidP="007F5380">
            <w:pPr>
              <w:pStyle w:val="ListParagraph"/>
              <w:numPr>
                <w:ilvl w:val="0"/>
                <w:numId w:val="33"/>
              </w:numPr>
              <w:rPr>
                <w:color w:val="000000" w:themeColor="text1"/>
                <w:sz w:val="20"/>
                <w:szCs w:val="20"/>
              </w:rPr>
            </w:pPr>
            <w:r w:rsidRPr="00591A80">
              <w:rPr>
                <w:color w:val="000000" w:themeColor="text1"/>
                <w:sz w:val="20"/>
                <w:szCs w:val="20"/>
              </w:rPr>
              <w:t>Angazhimi i  komuniteti</w:t>
            </w:r>
            <w:r w:rsidR="001430C8" w:rsidRPr="00591A80">
              <w:rPr>
                <w:color w:val="000000" w:themeColor="text1"/>
                <w:sz w:val="20"/>
                <w:szCs w:val="20"/>
              </w:rPr>
              <w:t>t</w:t>
            </w:r>
            <w:r w:rsidRPr="00591A80">
              <w:rPr>
                <w:color w:val="000000" w:themeColor="text1"/>
                <w:sz w:val="20"/>
                <w:szCs w:val="20"/>
              </w:rPr>
              <w:t xml:space="preserve"> akademik nga fusha e inxhinierisë dhe TIK-ut në përkrahjen  e industrive për themelimin dhe avancimin e sektorëve KZHTI, si urë lidhëse për bashkëpunim industri akademi, </w:t>
            </w:r>
            <w:r w:rsidRPr="00591A80">
              <w:rPr>
                <w:color w:val="000000" w:themeColor="text1"/>
                <w:sz w:val="20"/>
                <w:szCs w:val="20"/>
              </w:rPr>
              <w:lastRenderedPageBreak/>
              <w:t xml:space="preserve">dhe krijimin e  partneriteteve për konkurrim në fonde ndërkombëtare për shkencë, inovacion dhe zhvillim të </w:t>
            </w:r>
            <w:r w:rsidR="00E017B2" w:rsidRPr="00591A80">
              <w:rPr>
                <w:color w:val="000000" w:themeColor="text1"/>
                <w:sz w:val="20"/>
                <w:szCs w:val="20"/>
              </w:rPr>
              <w:t>qendrueshëm</w:t>
            </w:r>
            <w:r w:rsidRPr="00591A80">
              <w:rPr>
                <w:color w:val="000000" w:themeColor="text1"/>
                <w:sz w:val="20"/>
                <w:szCs w:val="20"/>
              </w:rPr>
              <w:t>.</w:t>
            </w:r>
          </w:p>
        </w:tc>
        <w:tc>
          <w:tcPr>
            <w:tcW w:w="1980" w:type="dxa"/>
            <w:shd w:val="clear" w:color="auto" w:fill="auto"/>
          </w:tcPr>
          <w:p w14:paraId="2280DCC0" w14:textId="77777777" w:rsidR="00652514" w:rsidRPr="00591A80" w:rsidRDefault="00652514" w:rsidP="00D748B5">
            <w:pPr>
              <w:rPr>
                <w:color w:val="000000" w:themeColor="text1"/>
                <w:sz w:val="20"/>
                <w:szCs w:val="20"/>
              </w:rPr>
            </w:pPr>
            <w:r w:rsidRPr="00591A80">
              <w:rPr>
                <w:color w:val="000000" w:themeColor="text1"/>
                <w:sz w:val="20"/>
                <w:szCs w:val="20"/>
              </w:rPr>
              <w:lastRenderedPageBreak/>
              <w:t>IAL/IKSH, Industria, MASHTI, MZHE</w:t>
            </w:r>
          </w:p>
        </w:tc>
        <w:tc>
          <w:tcPr>
            <w:tcW w:w="1980" w:type="dxa"/>
            <w:shd w:val="clear" w:color="auto" w:fill="auto"/>
          </w:tcPr>
          <w:p w14:paraId="44A17809" w14:textId="77777777" w:rsidR="00652514" w:rsidRPr="00591A80" w:rsidRDefault="00652514" w:rsidP="00D748B5">
            <w:pPr>
              <w:jc w:val="both"/>
              <w:rPr>
                <w:color w:val="000000" w:themeColor="text1"/>
                <w:sz w:val="20"/>
                <w:szCs w:val="20"/>
              </w:rPr>
            </w:pPr>
            <w:r w:rsidRPr="00591A80">
              <w:rPr>
                <w:color w:val="000000" w:themeColor="text1"/>
                <w:sz w:val="20"/>
                <w:szCs w:val="20"/>
              </w:rPr>
              <w:t>QK/Industria</w:t>
            </w:r>
          </w:p>
        </w:tc>
      </w:tr>
      <w:tr w:rsidR="008D7725" w:rsidRPr="008D7725" w14:paraId="3D0C2834" w14:textId="77777777" w:rsidTr="00293FF4">
        <w:trPr>
          <w:jc w:val="center"/>
        </w:trPr>
        <w:tc>
          <w:tcPr>
            <w:tcW w:w="3505" w:type="dxa"/>
            <w:shd w:val="clear" w:color="auto" w:fill="auto"/>
          </w:tcPr>
          <w:p w14:paraId="2951E828" w14:textId="49A1A963" w:rsidR="00652514" w:rsidRPr="00591A80" w:rsidRDefault="00652514" w:rsidP="00D748B5">
            <w:pPr>
              <w:rPr>
                <w:b/>
                <w:color w:val="000000" w:themeColor="text1"/>
                <w:sz w:val="20"/>
                <w:szCs w:val="20"/>
              </w:rPr>
            </w:pPr>
            <w:r w:rsidRPr="00591A80">
              <w:rPr>
                <w:b/>
                <w:color w:val="000000" w:themeColor="text1"/>
                <w:sz w:val="20"/>
                <w:szCs w:val="20"/>
              </w:rPr>
              <w:lastRenderedPageBreak/>
              <w:t>Zhvillimi i një kanali komunikimi me fleksibilitet dhe qasje të shkallëzuar për komunikim dhe shkëmbim të sigurt të të dhënave mes agjencive të ndryshme</w:t>
            </w:r>
          </w:p>
        </w:tc>
        <w:tc>
          <w:tcPr>
            <w:tcW w:w="6030" w:type="dxa"/>
            <w:shd w:val="clear" w:color="auto" w:fill="auto"/>
          </w:tcPr>
          <w:p w14:paraId="464416C8"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Ndërtimi  i kanalit të komunikimit në të arriturat e fundit shkencore në fushën e mbrojtjes dhe të sigurisë së të dhënave në mes të agjencive qeveritare, institucioneve të ndryshme, universiteteve dhe instituteve kërkimore;</w:t>
            </w:r>
          </w:p>
          <w:p w14:paraId="3D2ACA3D"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 xml:space="preserve">Hartimi i ligjeve dhe rregulloreve për qasje të autorizuar në bazat e të dhënave. </w:t>
            </w:r>
          </w:p>
        </w:tc>
        <w:tc>
          <w:tcPr>
            <w:tcW w:w="1980" w:type="dxa"/>
            <w:shd w:val="clear" w:color="auto" w:fill="auto"/>
          </w:tcPr>
          <w:p w14:paraId="2D9D6492" w14:textId="77777777" w:rsidR="00652514" w:rsidRPr="00591A80" w:rsidRDefault="00652514" w:rsidP="00D748B5">
            <w:pPr>
              <w:rPr>
                <w:color w:val="000000" w:themeColor="text1"/>
                <w:sz w:val="20"/>
                <w:szCs w:val="20"/>
              </w:rPr>
            </w:pPr>
            <w:r w:rsidRPr="00591A80">
              <w:rPr>
                <w:color w:val="000000" w:themeColor="text1"/>
                <w:sz w:val="20"/>
                <w:szCs w:val="20"/>
              </w:rPr>
              <w:t>QK</w:t>
            </w:r>
          </w:p>
        </w:tc>
        <w:tc>
          <w:tcPr>
            <w:tcW w:w="1980" w:type="dxa"/>
            <w:shd w:val="clear" w:color="auto" w:fill="auto"/>
          </w:tcPr>
          <w:p w14:paraId="0A2809C9" w14:textId="77777777" w:rsidR="00652514" w:rsidRPr="00591A80" w:rsidRDefault="00652514" w:rsidP="00D748B5">
            <w:pPr>
              <w:rPr>
                <w:color w:val="000000" w:themeColor="text1"/>
                <w:sz w:val="20"/>
                <w:szCs w:val="20"/>
              </w:rPr>
            </w:pPr>
            <w:r w:rsidRPr="00591A80">
              <w:rPr>
                <w:color w:val="000000" w:themeColor="text1"/>
                <w:sz w:val="20"/>
                <w:szCs w:val="20"/>
              </w:rPr>
              <w:t>QK/BN</w:t>
            </w:r>
          </w:p>
        </w:tc>
      </w:tr>
      <w:tr w:rsidR="008D7725" w:rsidRPr="008D7725" w14:paraId="4309034C" w14:textId="77777777" w:rsidTr="00293FF4">
        <w:trPr>
          <w:jc w:val="center"/>
        </w:trPr>
        <w:tc>
          <w:tcPr>
            <w:tcW w:w="3505" w:type="dxa"/>
            <w:shd w:val="clear" w:color="auto" w:fill="auto"/>
          </w:tcPr>
          <w:p w14:paraId="166F37F9" w14:textId="77777777" w:rsidR="00652514" w:rsidRPr="00591A80" w:rsidRDefault="00652514" w:rsidP="00D748B5">
            <w:pPr>
              <w:rPr>
                <w:b/>
                <w:color w:val="000000" w:themeColor="text1"/>
                <w:sz w:val="20"/>
                <w:szCs w:val="20"/>
              </w:rPr>
            </w:pPr>
            <w:r w:rsidRPr="00591A80">
              <w:rPr>
                <w:b/>
                <w:color w:val="000000" w:themeColor="text1"/>
                <w:sz w:val="20"/>
                <w:szCs w:val="20"/>
              </w:rPr>
              <w:t>Fuqizimi i opinionit të gjerë dhe atij industrial për zbatimin e shërbimeve digjitale</w:t>
            </w:r>
          </w:p>
        </w:tc>
        <w:tc>
          <w:tcPr>
            <w:tcW w:w="6030" w:type="dxa"/>
            <w:shd w:val="clear" w:color="auto" w:fill="auto"/>
          </w:tcPr>
          <w:p w14:paraId="43C30035"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i planifikuar dhe i  integruar i shërbimeve digjitale nga ana e Qeverisë;</w:t>
            </w:r>
          </w:p>
          <w:p w14:paraId="2AEBC64D"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 xml:space="preserve">Zbatimi në shëndetësi duke mbështetur dhe promovuar teknologjitë e fundit në shërbimet shëndetësore; </w:t>
            </w:r>
          </w:p>
          <w:p w14:paraId="322331AB"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në financa duke integruar resurset për ndërtimin e një mjedisi të shëndoshë financiar dhe duke harmonizuar ligjet dhe rregulloret financiare;</w:t>
            </w:r>
          </w:p>
          <w:p w14:paraId="0B3541B8"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Zbatimin në agrikulturë duke rritur digjitalizimin dhe promovuar transformimin e prodhimit dhe strategjive të marketingut;</w:t>
            </w:r>
          </w:p>
          <w:p w14:paraId="1526E618"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në arsimin e lartë duke rritur investimet në kërkimet shkencore në fushën e sigurisë kibernetike;</w:t>
            </w:r>
          </w:p>
          <w:p w14:paraId="1055EDAE"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Zbatimi në gjyqësi  duke zbatuar teknologjitë digjitale për rritjen e efikasitet dhe të transparencës në zbatimin e ligjit.</w:t>
            </w:r>
          </w:p>
        </w:tc>
        <w:tc>
          <w:tcPr>
            <w:tcW w:w="1980" w:type="dxa"/>
            <w:shd w:val="clear" w:color="auto" w:fill="auto"/>
          </w:tcPr>
          <w:p w14:paraId="4B8BE036" w14:textId="77777777" w:rsidR="00652514" w:rsidRPr="00591A80" w:rsidRDefault="00652514" w:rsidP="00D748B5">
            <w:pPr>
              <w:rPr>
                <w:color w:val="000000" w:themeColor="text1"/>
                <w:sz w:val="20"/>
                <w:szCs w:val="20"/>
              </w:rPr>
            </w:pPr>
            <w:r w:rsidRPr="00591A80">
              <w:rPr>
                <w:color w:val="000000" w:themeColor="text1"/>
                <w:sz w:val="20"/>
                <w:szCs w:val="20"/>
              </w:rPr>
              <w:t xml:space="preserve">QK, MSH, MZHE, MF, MBPZHR, MASHTI, MD, </w:t>
            </w:r>
          </w:p>
        </w:tc>
        <w:tc>
          <w:tcPr>
            <w:tcW w:w="1980" w:type="dxa"/>
            <w:shd w:val="clear" w:color="auto" w:fill="auto"/>
          </w:tcPr>
          <w:p w14:paraId="502553B4" w14:textId="77777777" w:rsidR="00652514" w:rsidRPr="00591A80" w:rsidRDefault="00652514" w:rsidP="00D748B5">
            <w:pPr>
              <w:rPr>
                <w:color w:val="000000" w:themeColor="text1"/>
                <w:sz w:val="20"/>
                <w:szCs w:val="20"/>
              </w:rPr>
            </w:pPr>
            <w:r w:rsidRPr="00591A80">
              <w:rPr>
                <w:color w:val="000000" w:themeColor="text1"/>
                <w:sz w:val="20"/>
                <w:szCs w:val="20"/>
              </w:rPr>
              <w:t>QK</w:t>
            </w:r>
          </w:p>
        </w:tc>
      </w:tr>
      <w:tr w:rsidR="008D7725" w:rsidRPr="008D7725" w14:paraId="40C03102" w14:textId="77777777" w:rsidTr="00293FF4">
        <w:trPr>
          <w:jc w:val="center"/>
        </w:trPr>
        <w:tc>
          <w:tcPr>
            <w:tcW w:w="3505" w:type="dxa"/>
            <w:shd w:val="clear" w:color="auto" w:fill="auto"/>
          </w:tcPr>
          <w:p w14:paraId="4BD04B75" w14:textId="77777777" w:rsidR="00652514" w:rsidRPr="00591A80" w:rsidRDefault="00652514" w:rsidP="00D748B5">
            <w:pPr>
              <w:rPr>
                <w:b/>
                <w:color w:val="000000" w:themeColor="text1"/>
                <w:sz w:val="20"/>
                <w:szCs w:val="20"/>
              </w:rPr>
            </w:pPr>
            <w:r w:rsidRPr="00591A80">
              <w:rPr>
                <w:b/>
                <w:color w:val="000000" w:themeColor="text1"/>
                <w:sz w:val="20"/>
                <w:szCs w:val="20"/>
              </w:rPr>
              <w:t>Ndërtimi i një rrjeti të sigurt të teknologjive të komunikimit celular të gjeneratës së ardhshme</w:t>
            </w:r>
          </w:p>
        </w:tc>
        <w:tc>
          <w:tcPr>
            <w:tcW w:w="6030" w:type="dxa"/>
            <w:shd w:val="clear" w:color="auto" w:fill="auto"/>
          </w:tcPr>
          <w:p w14:paraId="10EBA0F9"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Ndërtimi i rregulloreve dhe praktikave të mbikëqyrjes së sigurisë kibernetike të rrjeteve 5G dhe gjeneratave të ardhshme;</w:t>
            </w:r>
          </w:p>
          <w:p w14:paraId="3A8B1F4A"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Krijimi i laboratorit të testimit të sigurisë kibernetike (lidhur me objektivin 6.);</w:t>
            </w:r>
          </w:p>
          <w:p w14:paraId="063C2185"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Krijimi  i mjedisit për aplikimin dhe zhvillimin vertikal të rrjeteve 5G dhe gjeneratave të ardhshme;</w:t>
            </w:r>
          </w:p>
          <w:p w14:paraId="4BDE914E"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Promovimi dhe integrimi i koordinuar i aplikacioneve;</w:t>
            </w:r>
          </w:p>
          <w:p w14:paraId="34793AB3"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Rishikimi i ligjeve dhe rregulloreve për promovimin dhe zhvillimin e aplikacioneve vertikale të rrjeteve të gjeneratës së ardhshme.</w:t>
            </w:r>
          </w:p>
        </w:tc>
        <w:tc>
          <w:tcPr>
            <w:tcW w:w="1980" w:type="dxa"/>
            <w:shd w:val="clear" w:color="auto" w:fill="auto"/>
          </w:tcPr>
          <w:p w14:paraId="29CDA4F1" w14:textId="77777777" w:rsidR="00652514" w:rsidRPr="00591A80" w:rsidRDefault="00652514" w:rsidP="00D748B5">
            <w:pPr>
              <w:jc w:val="both"/>
              <w:rPr>
                <w:color w:val="000000" w:themeColor="text1"/>
                <w:sz w:val="20"/>
                <w:szCs w:val="20"/>
              </w:rPr>
            </w:pPr>
            <w:r w:rsidRPr="00591A80">
              <w:rPr>
                <w:color w:val="000000" w:themeColor="text1"/>
                <w:sz w:val="20"/>
                <w:szCs w:val="20"/>
              </w:rPr>
              <w:t>MZHE, MASHTI</w:t>
            </w:r>
          </w:p>
        </w:tc>
        <w:tc>
          <w:tcPr>
            <w:tcW w:w="1980" w:type="dxa"/>
            <w:shd w:val="clear" w:color="auto" w:fill="auto"/>
          </w:tcPr>
          <w:p w14:paraId="513D8911" w14:textId="77777777" w:rsidR="00652514" w:rsidRPr="00591A80" w:rsidRDefault="00652514" w:rsidP="00D748B5">
            <w:pPr>
              <w:jc w:val="both"/>
              <w:rPr>
                <w:color w:val="000000" w:themeColor="text1"/>
                <w:sz w:val="20"/>
                <w:szCs w:val="20"/>
              </w:rPr>
            </w:pPr>
            <w:r w:rsidRPr="00591A80">
              <w:rPr>
                <w:color w:val="000000" w:themeColor="text1"/>
                <w:sz w:val="20"/>
                <w:szCs w:val="20"/>
              </w:rPr>
              <w:t>QK/Industria/BN</w:t>
            </w:r>
          </w:p>
        </w:tc>
      </w:tr>
      <w:tr w:rsidR="008D7725" w:rsidRPr="008D7725" w14:paraId="1A599BAA" w14:textId="77777777" w:rsidTr="00293FF4">
        <w:trPr>
          <w:jc w:val="center"/>
        </w:trPr>
        <w:tc>
          <w:tcPr>
            <w:tcW w:w="3505" w:type="dxa"/>
            <w:shd w:val="clear" w:color="auto" w:fill="auto"/>
          </w:tcPr>
          <w:p w14:paraId="2824FFC8" w14:textId="77777777" w:rsidR="00652514" w:rsidRPr="00591A80" w:rsidRDefault="00652514" w:rsidP="00D748B5">
            <w:pPr>
              <w:rPr>
                <w:b/>
                <w:color w:val="000000" w:themeColor="text1"/>
                <w:sz w:val="20"/>
                <w:szCs w:val="20"/>
              </w:rPr>
            </w:pPr>
            <w:r w:rsidRPr="00591A80">
              <w:rPr>
                <w:b/>
                <w:color w:val="000000" w:themeColor="text1"/>
                <w:sz w:val="20"/>
                <w:szCs w:val="20"/>
              </w:rPr>
              <w:t xml:space="preserve">Zbatimi i teknologjive të avancuara </w:t>
            </w:r>
            <w:r w:rsidRPr="00591A80">
              <w:rPr>
                <w:b/>
                <w:color w:val="000000" w:themeColor="text1"/>
                <w:sz w:val="20"/>
                <w:szCs w:val="20"/>
              </w:rPr>
              <w:lastRenderedPageBreak/>
              <w:t>digjitale në monitorimin e ndryshimeve të mjedisit në kohë reale</w:t>
            </w:r>
          </w:p>
        </w:tc>
        <w:tc>
          <w:tcPr>
            <w:tcW w:w="6030" w:type="dxa"/>
            <w:shd w:val="clear" w:color="auto" w:fill="auto"/>
          </w:tcPr>
          <w:p w14:paraId="2E755E45"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lastRenderedPageBreak/>
              <w:t>Forcimi i aftësisë së paralajmërimit të hershëm të fatkeqësive;</w:t>
            </w:r>
          </w:p>
          <w:p w14:paraId="67AE42E6"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lastRenderedPageBreak/>
              <w:t>Zhvillimi i teknologjisë së ‘mençur” të monitorimit të mjedisit;</w:t>
            </w:r>
          </w:p>
          <w:p w14:paraId="2349567C"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Zhvillimi i teknologjisë së “mençur” për parandalimin e zjarrit;</w:t>
            </w:r>
          </w:p>
          <w:p w14:paraId="4F87A039"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Zhvillimi dhe zbatimi i teknologjive të reja me inteligjencë artificiale për inspektimin dhe monitorimin e transportit; Zhvillimi i  teknologjive sensorike me inteligjencë artificiale të monitorimit të cilësisë së ujit dhe të ajrit;</w:t>
            </w:r>
          </w:p>
          <w:p w14:paraId="211A87FF" w14:textId="77777777" w:rsidR="00652514" w:rsidRPr="00591A80" w:rsidRDefault="00652514" w:rsidP="007F5380">
            <w:pPr>
              <w:pStyle w:val="ListParagraph"/>
              <w:numPr>
                <w:ilvl w:val="0"/>
                <w:numId w:val="48"/>
              </w:numPr>
              <w:rPr>
                <w:color w:val="000000" w:themeColor="text1"/>
                <w:sz w:val="20"/>
                <w:szCs w:val="20"/>
              </w:rPr>
            </w:pPr>
            <w:r w:rsidRPr="00591A80">
              <w:rPr>
                <w:color w:val="000000" w:themeColor="text1"/>
                <w:sz w:val="20"/>
                <w:szCs w:val="20"/>
              </w:rPr>
              <w:t xml:space="preserve">Studimi i vazhdueshëm i ndotjes së mjedisit dhe i zbatimit të  teknologjive digjitale për karakterizimin, identifikimin  dhe burimin e ndotjes. </w:t>
            </w:r>
          </w:p>
        </w:tc>
        <w:tc>
          <w:tcPr>
            <w:tcW w:w="1980" w:type="dxa"/>
            <w:shd w:val="clear" w:color="auto" w:fill="auto"/>
          </w:tcPr>
          <w:p w14:paraId="11DFFA96" w14:textId="77777777" w:rsidR="00652514" w:rsidRPr="00591A80" w:rsidRDefault="00652514" w:rsidP="00D748B5">
            <w:pPr>
              <w:rPr>
                <w:color w:val="000000" w:themeColor="text1"/>
                <w:sz w:val="20"/>
                <w:szCs w:val="20"/>
              </w:rPr>
            </w:pPr>
            <w:r w:rsidRPr="00591A80">
              <w:rPr>
                <w:color w:val="000000" w:themeColor="text1"/>
                <w:sz w:val="20"/>
                <w:szCs w:val="20"/>
              </w:rPr>
              <w:lastRenderedPageBreak/>
              <w:t xml:space="preserve">IAL/IKSH, MASHTI </w:t>
            </w:r>
            <w:r w:rsidRPr="00591A80">
              <w:rPr>
                <w:color w:val="000000" w:themeColor="text1"/>
                <w:sz w:val="20"/>
                <w:szCs w:val="20"/>
              </w:rPr>
              <w:lastRenderedPageBreak/>
              <w:t>MM, MMPHI</w:t>
            </w:r>
          </w:p>
        </w:tc>
        <w:tc>
          <w:tcPr>
            <w:tcW w:w="1980" w:type="dxa"/>
            <w:shd w:val="clear" w:color="auto" w:fill="auto"/>
          </w:tcPr>
          <w:p w14:paraId="589D01C4" w14:textId="77777777" w:rsidR="00652514" w:rsidRPr="00591A80" w:rsidRDefault="00652514" w:rsidP="00D748B5">
            <w:pPr>
              <w:jc w:val="both"/>
              <w:rPr>
                <w:color w:val="000000" w:themeColor="text1"/>
                <w:sz w:val="20"/>
                <w:szCs w:val="20"/>
              </w:rPr>
            </w:pPr>
            <w:r w:rsidRPr="00591A80">
              <w:rPr>
                <w:color w:val="000000" w:themeColor="text1"/>
                <w:sz w:val="20"/>
                <w:szCs w:val="20"/>
              </w:rPr>
              <w:lastRenderedPageBreak/>
              <w:t>QK/BN</w:t>
            </w:r>
          </w:p>
        </w:tc>
      </w:tr>
      <w:tr w:rsidR="008D7725" w:rsidRPr="008D7725" w14:paraId="4B3E3E31" w14:textId="77777777" w:rsidTr="00293FF4">
        <w:trPr>
          <w:jc w:val="center"/>
        </w:trPr>
        <w:tc>
          <w:tcPr>
            <w:tcW w:w="3505" w:type="dxa"/>
            <w:shd w:val="clear" w:color="auto" w:fill="auto"/>
          </w:tcPr>
          <w:p w14:paraId="7AB58BF7" w14:textId="77777777" w:rsidR="00652514" w:rsidRPr="00591A80" w:rsidRDefault="00652514" w:rsidP="00D748B5">
            <w:pPr>
              <w:rPr>
                <w:b/>
                <w:color w:val="000000" w:themeColor="text1"/>
                <w:sz w:val="20"/>
                <w:szCs w:val="20"/>
              </w:rPr>
            </w:pPr>
            <w:r w:rsidRPr="00591A80">
              <w:rPr>
                <w:b/>
                <w:color w:val="000000" w:themeColor="text1"/>
                <w:sz w:val="20"/>
                <w:szCs w:val="20"/>
              </w:rPr>
              <w:lastRenderedPageBreak/>
              <w:t>Forcimi i  kapaciteteve të qeverisë  për menaxhim digjital</w:t>
            </w:r>
          </w:p>
        </w:tc>
        <w:tc>
          <w:tcPr>
            <w:tcW w:w="6030" w:type="dxa"/>
            <w:shd w:val="clear" w:color="auto" w:fill="auto"/>
          </w:tcPr>
          <w:p w14:paraId="21C78050" w14:textId="77777777" w:rsidR="00652514" w:rsidRPr="00591A80" w:rsidRDefault="00652514" w:rsidP="007F5380">
            <w:pPr>
              <w:pStyle w:val="ListParagraph"/>
              <w:numPr>
                <w:ilvl w:val="0"/>
                <w:numId w:val="49"/>
              </w:numPr>
              <w:rPr>
                <w:color w:val="000000" w:themeColor="text1"/>
                <w:sz w:val="20"/>
                <w:szCs w:val="20"/>
              </w:rPr>
            </w:pPr>
            <w:r w:rsidRPr="00591A80">
              <w:rPr>
                <w:color w:val="000000" w:themeColor="text1"/>
                <w:sz w:val="20"/>
                <w:szCs w:val="20"/>
              </w:rPr>
              <w:t>Mbështetja e  programeve për promovimin e shërbimeve publike inteligjente  dhe përdorimin e teknologjive të avancuara;</w:t>
            </w:r>
          </w:p>
          <w:p w14:paraId="7D924105" w14:textId="77777777" w:rsidR="00652514" w:rsidRPr="00591A80" w:rsidRDefault="00652514" w:rsidP="007F5380">
            <w:pPr>
              <w:pStyle w:val="ListParagraph"/>
              <w:numPr>
                <w:ilvl w:val="0"/>
                <w:numId w:val="49"/>
              </w:numPr>
              <w:rPr>
                <w:color w:val="000000" w:themeColor="text1"/>
                <w:sz w:val="20"/>
                <w:szCs w:val="20"/>
              </w:rPr>
            </w:pPr>
            <w:r w:rsidRPr="00591A80">
              <w:rPr>
                <w:color w:val="000000" w:themeColor="text1"/>
                <w:sz w:val="20"/>
                <w:szCs w:val="20"/>
              </w:rPr>
              <w:t>Ofrimi i kurseve në të gjitha nivelet e arsimit;</w:t>
            </w:r>
          </w:p>
          <w:p w14:paraId="6ED5535A" w14:textId="77777777" w:rsidR="00652514" w:rsidRPr="00591A80" w:rsidRDefault="00652514" w:rsidP="007F5380">
            <w:pPr>
              <w:pStyle w:val="ListParagraph"/>
              <w:numPr>
                <w:ilvl w:val="0"/>
                <w:numId w:val="49"/>
              </w:numPr>
              <w:rPr>
                <w:color w:val="000000" w:themeColor="text1"/>
                <w:sz w:val="20"/>
                <w:szCs w:val="20"/>
              </w:rPr>
            </w:pPr>
            <w:r w:rsidRPr="00591A80">
              <w:rPr>
                <w:color w:val="000000" w:themeColor="text1"/>
                <w:sz w:val="20"/>
                <w:szCs w:val="20"/>
              </w:rPr>
              <w:t>Edukimi i opinionit të gjerë në përdorimin e teknologjive digjitale.</w:t>
            </w:r>
          </w:p>
        </w:tc>
        <w:tc>
          <w:tcPr>
            <w:tcW w:w="1980" w:type="dxa"/>
            <w:shd w:val="clear" w:color="auto" w:fill="auto"/>
          </w:tcPr>
          <w:p w14:paraId="08EB8B53" w14:textId="77777777" w:rsidR="00652514" w:rsidRPr="00591A80" w:rsidRDefault="00652514" w:rsidP="00D748B5">
            <w:pPr>
              <w:rPr>
                <w:color w:val="000000" w:themeColor="text1"/>
                <w:sz w:val="20"/>
                <w:szCs w:val="20"/>
              </w:rPr>
            </w:pPr>
            <w:r w:rsidRPr="00591A80">
              <w:rPr>
                <w:color w:val="000000" w:themeColor="text1"/>
                <w:sz w:val="20"/>
                <w:szCs w:val="20"/>
              </w:rPr>
              <w:t>QK</w:t>
            </w:r>
          </w:p>
        </w:tc>
        <w:tc>
          <w:tcPr>
            <w:tcW w:w="1980" w:type="dxa"/>
            <w:shd w:val="clear" w:color="auto" w:fill="auto"/>
          </w:tcPr>
          <w:p w14:paraId="4F4CAAB8" w14:textId="77777777" w:rsidR="00652514" w:rsidRPr="00591A80" w:rsidRDefault="00652514" w:rsidP="00D748B5">
            <w:pPr>
              <w:rPr>
                <w:color w:val="000000" w:themeColor="text1"/>
                <w:sz w:val="20"/>
                <w:szCs w:val="20"/>
              </w:rPr>
            </w:pPr>
            <w:r w:rsidRPr="00591A80">
              <w:rPr>
                <w:color w:val="000000" w:themeColor="text1"/>
                <w:sz w:val="20"/>
                <w:szCs w:val="20"/>
              </w:rPr>
              <w:t>QK</w:t>
            </w:r>
          </w:p>
        </w:tc>
      </w:tr>
    </w:tbl>
    <w:p w14:paraId="2DE4C67A" w14:textId="77777777" w:rsidR="00652514" w:rsidRPr="00591A80" w:rsidRDefault="00652514" w:rsidP="00135269">
      <w:pPr>
        <w:pStyle w:val="CommentText"/>
        <w:ind w:left="720"/>
        <w:rPr>
          <w:color w:val="000000" w:themeColor="text1"/>
        </w:rPr>
      </w:pPr>
      <w:r w:rsidRPr="00591A80">
        <w:rPr>
          <w:color w:val="000000" w:themeColor="text1"/>
          <w:sz w:val="16"/>
          <w:szCs w:val="16"/>
        </w:rPr>
        <w:t xml:space="preserve">* IAL= Institucionet e Arsimit të Lartë; IKSH= Institutet Kërkimore Shkencore; Industria = Korporatat e ndryshme; </w:t>
      </w:r>
      <w:r w:rsidRPr="00591A80">
        <w:rPr>
          <w:color w:val="000000" w:themeColor="text1"/>
        </w:rPr>
        <w:t>MASHTI</w:t>
      </w:r>
      <w:r w:rsidRPr="00591A80">
        <w:rPr>
          <w:color w:val="000000" w:themeColor="text1"/>
          <w:sz w:val="16"/>
          <w:szCs w:val="16"/>
        </w:rPr>
        <w:t xml:space="preserve"> = Ministria e Arsimit, Shkencës, Teknologjisë dhe Inovacionit; </w:t>
      </w:r>
      <w:r w:rsidRPr="00591A80">
        <w:rPr>
          <w:color w:val="000000" w:themeColor="text1"/>
        </w:rPr>
        <w:t>MM</w:t>
      </w:r>
      <w:r w:rsidRPr="00591A80">
        <w:rPr>
          <w:color w:val="000000" w:themeColor="text1"/>
          <w:sz w:val="16"/>
          <w:szCs w:val="16"/>
        </w:rPr>
        <w:t xml:space="preserve"> = Ministria e Mbrojtjes, MPB= Ministria e Punëve të Brendshme; MB= Ministria e Bujqësisë; MZHE= Ministria a Zhvillimit Ekonomik; MMPHI =Ministria e Mjedisit, Planifikimit Hapësinor dhe Infrastrukturës; MD = Ministria e Drejtësisë; MSH = Ministria e Shëndetësisë; AIP = </w:t>
      </w:r>
      <w:r w:rsidRPr="00591A80">
        <w:rPr>
          <w:color w:val="000000" w:themeColor="text1"/>
        </w:rPr>
        <w:t>Agjencia për Informim dhe Privatësi;</w:t>
      </w:r>
      <w:r w:rsidRPr="00591A80">
        <w:rPr>
          <w:color w:val="000000" w:themeColor="text1"/>
          <w:sz w:val="16"/>
          <w:szCs w:val="16"/>
        </w:rPr>
        <w:t xml:space="preserve"> ** QK = Qeveria e Kosovës; BN = Bashkëpunim ndërkombëtar; </w:t>
      </w:r>
    </w:p>
    <w:p w14:paraId="3C9F06A5" w14:textId="77777777" w:rsidR="00652514" w:rsidRPr="00591A80" w:rsidRDefault="00652514" w:rsidP="00652514">
      <w:pPr>
        <w:spacing w:before="240"/>
        <w:jc w:val="both"/>
        <w:rPr>
          <w:color w:val="000000" w:themeColor="text1"/>
          <w:sz w:val="20"/>
          <w:szCs w:val="20"/>
        </w:rPr>
      </w:pPr>
      <w:r w:rsidRPr="00591A80">
        <w:rPr>
          <w:color w:val="000000" w:themeColor="text1"/>
          <w:sz w:val="16"/>
          <w:szCs w:val="16"/>
        </w:rPr>
        <w:t>.</w:t>
      </w:r>
    </w:p>
    <w:p w14:paraId="3BCEB6FE" w14:textId="146D2295" w:rsidR="00652514" w:rsidRPr="00591A80" w:rsidRDefault="004974A1" w:rsidP="00652514">
      <w:pPr>
        <w:rPr>
          <w:b/>
          <w:color w:val="000000" w:themeColor="text1"/>
          <w:sz w:val="24"/>
          <w:szCs w:val="24"/>
        </w:rPr>
      </w:pPr>
      <w:r w:rsidRPr="00591A80">
        <w:rPr>
          <w:color w:val="000000" w:themeColor="text1"/>
          <w:sz w:val="24"/>
          <w:szCs w:val="24"/>
        </w:rPr>
        <w:t xml:space="preserve">        </w:t>
      </w:r>
      <w:r w:rsidR="00652514" w:rsidRPr="00591A80">
        <w:rPr>
          <w:b/>
          <w:color w:val="000000" w:themeColor="text1"/>
          <w:sz w:val="24"/>
          <w:szCs w:val="24"/>
        </w:rPr>
        <w:t>Tabela 12. Përshkrim i përgjithshëm i përplotësimeve ndërprioritare dhe ndërsektoriale.</w:t>
      </w:r>
    </w:p>
    <w:tbl>
      <w:tblPr>
        <w:tblW w:w="136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11250"/>
      </w:tblGrid>
      <w:tr w:rsidR="008D7725" w:rsidRPr="008D7725" w14:paraId="64D7CAA6" w14:textId="77777777" w:rsidTr="00D748B5">
        <w:trPr>
          <w:trHeight w:val="350"/>
          <w:jc w:val="center"/>
        </w:trPr>
        <w:tc>
          <w:tcPr>
            <w:tcW w:w="13680" w:type="dxa"/>
            <w:gridSpan w:val="2"/>
            <w:shd w:val="clear" w:color="auto" w:fill="auto"/>
          </w:tcPr>
          <w:p w14:paraId="044EF9F4" w14:textId="77777777" w:rsidR="00652514" w:rsidRPr="00591A80" w:rsidRDefault="00652514" w:rsidP="00D748B5">
            <w:pPr>
              <w:spacing w:before="120" w:after="120"/>
              <w:jc w:val="center"/>
              <w:rPr>
                <w:b/>
                <w:color w:val="000000" w:themeColor="text1"/>
                <w:sz w:val="24"/>
                <w:szCs w:val="24"/>
              </w:rPr>
            </w:pPr>
            <w:r w:rsidRPr="00591A80">
              <w:rPr>
                <w:b/>
                <w:color w:val="000000" w:themeColor="text1"/>
                <w:sz w:val="20"/>
                <w:szCs w:val="20"/>
              </w:rPr>
              <w:t xml:space="preserve">            Digjitalizimi</w:t>
            </w:r>
          </w:p>
        </w:tc>
      </w:tr>
      <w:tr w:rsidR="008D7725" w:rsidRPr="008D7725" w14:paraId="567E98A2" w14:textId="77777777" w:rsidTr="00D748B5">
        <w:trPr>
          <w:jc w:val="center"/>
        </w:trPr>
        <w:tc>
          <w:tcPr>
            <w:tcW w:w="2430" w:type="dxa"/>
            <w:shd w:val="clear" w:color="auto" w:fill="auto"/>
          </w:tcPr>
          <w:p w14:paraId="4586274F" w14:textId="77777777" w:rsidR="00652514" w:rsidRPr="00591A80" w:rsidRDefault="00652514" w:rsidP="00D748B5">
            <w:pPr>
              <w:jc w:val="center"/>
              <w:rPr>
                <w:color w:val="000000" w:themeColor="text1"/>
                <w:sz w:val="20"/>
                <w:szCs w:val="20"/>
              </w:rPr>
            </w:pPr>
            <w:r w:rsidRPr="00591A80">
              <w:rPr>
                <w:b/>
                <w:color w:val="000000" w:themeColor="text1"/>
                <w:sz w:val="20"/>
                <w:szCs w:val="20"/>
              </w:rPr>
              <w:t>Prioriteti</w:t>
            </w:r>
          </w:p>
        </w:tc>
        <w:tc>
          <w:tcPr>
            <w:tcW w:w="11250" w:type="dxa"/>
            <w:shd w:val="clear" w:color="auto" w:fill="auto"/>
          </w:tcPr>
          <w:p w14:paraId="469ED5D8" w14:textId="77777777" w:rsidR="00652514" w:rsidRPr="00591A80" w:rsidRDefault="00652514" w:rsidP="00D748B5">
            <w:pPr>
              <w:pBdr>
                <w:top w:val="nil"/>
                <w:left w:val="nil"/>
                <w:bottom w:val="nil"/>
                <w:right w:val="nil"/>
                <w:between w:val="nil"/>
              </w:pBdr>
              <w:spacing w:before="120" w:after="120"/>
              <w:jc w:val="center"/>
              <w:rPr>
                <w:color w:val="000000" w:themeColor="text1"/>
                <w:sz w:val="20"/>
                <w:szCs w:val="20"/>
              </w:rPr>
            </w:pPr>
            <w:r w:rsidRPr="00591A80">
              <w:rPr>
                <w:b/>
                <w:color w:val="000000" w:themeColor="text1"/>
                <w:sz w:val="20"/>
                <w:szCs w:val="20"/>
              </w:rPr>
              <w:t>Ndikimi relevant i pritur i prioritetit</w:t>
            </w:r>
          </w:p>
        </w:tc>
      </w:tr>
      <w:tr w:rsidR="008D7725" w:rsidRPr="008D7725" w14:paraId="41106F92" w14:textId="77777777" w:rsidTr="00D748B5">
        <w:trPr>
          <w:jc w:val="center"/>
        </w:trPr>
        <w:tc>
          <w:tcPr>
            <w:tcW w:w="2430" w:type="dxa"/>
            <w:shd w:val="clear" w:color="auto" w:fill="auto"/>
          </w:tcPr>
          <w:p w14:paraId="51B25E89" w14:textId="77777777" w:rsidR="00652514" w:rsidRPr="00591A80" w:rsidRDefault="00652514" w:rsidP="00D748B5">
            <w:pPr>
              <w:rPr>
                <w:color w:val="000000" w:themeColor="text1"/>
                <w:sz w:val="24"/>
                <w:szCs w:val="24"/>
              </w:rPr>
            </w:pPr>
            <w:r w:rsidRPr="00591A80">
              <w:rPr>
                <w:color w:val="000000" w:themeColor="text1"/>
                <w:sz w:val="20"/>
                <w:szCs w:val="20"/>
              </w:rPr>
              <w:t>1. Shëndeti</w:t>
            </w:r>
          </w:p>
        </w:tc>
        <w:tc>
          <w:tcPr>
            <w:tcW w:w="11250" w:type="dxa"/>
            <w:shd w:val="clear" w:color="auto" w:fill="auto"/>
          </w:tcPr>
          <w:p w14:paraId="42E185E3"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Fuqizimi i opinionit të gjerë për zbatimin e shërbimeve digjitale në shëndetësi;</w:t>
            </w:r>
          </w:p>
          <w:p w14:paraId="60DA2051"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Rritja e efikasitetit dhe cilësisë së shërbimeve shëndetësore;</w:t>
            </w:r>
          </w:p>
          <w:p w14:paraId="2B16AEE0"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Zbatimi i planifikuar dhe i  integruar i shërbimeve digjitale nga ana e MSh;</w:t>
            </w:r>
          </w:p>
          <w:p w14:paraId="203F8CFC" w14:textId="77777777" w:rsidR="00652514" w:rsidRPr="00591A80" w:rsidRDefault="00652514" w:rsidP="00D748B5">
            <w:pPr>
              <w:numPr>
                <w:ilvl w:val="0"/>
                <w:numId w:val="3"/>
              </w:numPr>
              <w:pBdr>
                <w:top w:val="nil"/>
                <w:left w:val="nil"/>
                <w:bottom w:val="nil"/>
                <w:right w:val="nil"/>
                <w:between w:val="nil"/>
              </w:pBdr>
              <w:ind w:left="331"/>
              <w:rPr>
                <w:color w:val="000000" w:themeColor="text1"/>
                <w:sz w:val="20"/>
                <w:szCs w:val="20"/>
              </w:rPr>
            </w:pPr>
            <w:r w:rsidRPr="00591A80">
              <w:rPr>
                <w:color w:val="000000" w:themeColor="text1"/>
                <w:sz w:val="20"/>
                <w:szCs w:val="20"/>
              </w:rPr>
              <w:t xml:space="preserve">Zbatimi në fushat e ndryshme të shëndetësisë duke mbështetur dhe promovuar teknologjitë e fundit në shërbimet shëndetësore. </w:t>
            </w:r>
          </w:p>
        </w:tc>
      </w:tr>
      <w:tr w:rsidR="008D7725" w:rsidRPr="008D7725" w14:paraId="61DFFEAE" w14:textId="77777777" w:rsidTr="00D748B5">
        <w:trPr>
          <w:jc w:val="center"/>
        </w:trPr>
        <w:tc>
          <w:tcPr>
            <w:tcW w:w="2430" w:type="dxa"/>
            <w:shd w:val="clear" w:color="auto" w:fill="auto"/>
          </w:tcPr>
          <w:p w14:paraId="2E950D94" w14:textId="77777777" w:rsidR="00652514" w:rsidRPr="00591A80" w:rsidRDefault="00652514" w:rsidP="00D748B5">
            <w:pPr>
              <w:rPr>
                <w:color w:val="000000" w:themeColor="text1"/>
                <w:sz w:val="24"/>
                <w:szCs w:val="24"/>
              </w:rPr>
            </w:pPr>
            <w:r w:rsidRPr="00591A80">
              <w:rPr>
                <w:color w:val="000000" w:themeColor="text1"/>
                <w:sz w:val="20"/>
                <w:szCs w:val="20"/>
              </w:rPr>
              <w:t>2. Shoqëria, arsimi, kultura, ekonomia dhe shkencat sociale e humane</w:t>
            </w:r>
          </w:p>
        </w:tc>
        <w:tc>
          <w:tcPr>
            <w:tcW w:w="11250" w:type="dxa"/>
            <w:shd w:val="clear" w:color="auto" w:fill="auto"/>
          </w:tcPr>
          <w:p w14:paraId="2736C2EE" w14:textId="77777777"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Inkurajimi i bashkëpunimit universitete - institute kërkimore mbështetur nga një program serioz për kultivimin e talenteve në këtë fushë;</w:t>
            </w:r>
          </w:p>
          <w:p w14:paraId="7AE0E7F8" w14:textId="59EC1D1F"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Fuqizimi dhe zhvillimi i universiteteve publike/private dhe instituteve kërkimore</w:t>
            </w:r>
            <w:r w:rsidR="001430C8" w:rsidRPr="00591A80">
              <w:rPr>
                <w:color w:val="000000" w:themeColor="text1"/>
                <w:sz w:val="20"/>
                <w:szCs w:val="20"/>
              </w:rPr>
              <w:t>-shkencore.</w:t>
            </w:r>
            <w:r w:rsidRPr="00591A80">
              <w:rPr>
                <w:color w:val="000000" w:themeColor="text1"/>
                <w:sz w:val="20"/>
                <w:szCs w:val="20"/>
              </w:rPr>
              <w:t xml:space="preserve"> </w:t>
            </w:r>
          </w:p>
          <w:p w14:paraId="21300830" w14:textId="77777777"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Ngritja e infrastrukturës kërkimore dhe inovative, rritja e ndërkombëtarizimi i veprimtarisë kërkimore –shkencore;</w:t>
            </w:r>
          </w:p>
          <w:p w14:paraId="4AB6CCEA" w14:textId="77777777" w:rsidR="00652514" w:rsidRPr="00591A80" w:rsidRDefault="00652514" w:rsidP="00D748B5">
            <w:pPr>
              <w:numPr>
                <w:ilvl w:val="0"/>
                <w:numId w:val="4"/>
              </w:numPr>
              <w:pBdr>
                <w:top w:val="nil"/>
                <w:left w:val="nil"/>
                <w:bottom w:val="nil"/>
                <w:right w:val="nil"/>
                <w:between w:val="nil"/>
              </w:pBdr>
              <w:ind w:left="331"/>
              <w:rPr>
                <w:color w:val="000000" w:themeColor="text1"/>
                <w:sz w:val="20"/>
                <w:szCs w:val="20"/>
              </w:rPr>
            </w:pPr>
            <w:r w:rsidRPr="00591A80">
              <w:rPr>
                <w:color w:val="000000" w:themeColor="text1"/>
                <w:sz w:val="20"/>
                <w:szCs w:val="20"/>
              </w:rPr>
              <w:t>Forcimi i kapaciteteve të qeverisë  për menaxhim digjital.</w:t>
            </w:r>
          </w:p>
        </w:tc>
      </w:tr>
      <w:tr w:rsidR="008D7725" w:rsidRPr="008D7725" w14:paraId="32A3EE44" w14:textId="77777777" w:rsidTr="00D748B5">
        <w:trPr>
          <w:jc w:val="center"/>
        </w:trPr>
        <w:tc>
          <w:tcPr>
            <w:tcW w:w="2430" w:type="dxa"/>
            <w:shd w:val="clear" w:color="auto" w:fill="auto"/>
          </w:tcPr>
          <w:p w14:paraId="693A3299" w14:textId="77777777" w:rsidR="00652514" w:rsidRPr="00591A80" w:rsidRDefault="00652514" w:rsidP="00D748B5">
            <w:pPr>
              <w:rPr>
                <w:color w:val="000000" w:themeColor="text1"/>
                <w:sz w:val="24"/>
                <w:szCs w:val="24"/>
              </w:rPr>
            </w:pPr>
            <w:r w:rsidRPr="00591A80">
              <w:rPr>
                <w:color w:val="000000" w:themeColor="text1"/>
                <w:sz w:val="20"/>
                <w:szCs w:val="20"/>
              </w:rPr>
              <w:t xml:space="preserve">3. Resurset natyrore, energjia, mjedisi dhe </w:t>
            </w:r>
            <w:r w:rsidRPr="00591A80">
              <w:rPr>
                <w:color w:val="000000" w:themeColor="text1"/>
                <w:sz w:val="20"/>
                <w:szCs w:val="20"/>
              </w:rPr>
              <w:lastRenderedPageBreak/>
              <w:t>ndryshimet klimatike</w:t>
            </w:r>
          </w:p>
        </w:tc>
        <w:tc>
          <w:tcPr>
            <w:tcW w:w="11250" w:type="dxa"/>
            <w:shd w:val="clear" w:color="auto" w:fill="auto"/>
          </w:tcPr>
          <w:p w14:paraId="78B40C2B" w14:textId="74A1AD88"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lastRenderedPageBreak/>
              <w:t xml:space="preserve">Zbatimi i teknologjisë së avancuar digjitale </w:t>
            </w:r>
            <w:r w:rsidR="001430C8" w:rsidRPr="00591A80">
              <w:rPr>
                <w:color w:val="000000" w:themeColor="text1"/>
                <w:sz w:val="20"/>
                <w:szCs w:val="20"/>
              </w:rPr>
              <w:t xml:space="preserve">për </w:t>
            </w:r>
            <w:r w:rsidRPr="00591A80">
              <w:rPr>
                <w:color w:val="000000" w:themeColor="text1"/>
                <w:sz w:val="20"/>
                <w:szCs w:val="20"/>
              </w:rPr>
              <w:t>monitorimin e ndryshimeve mjedisore;</w:t>
            </w:r>
          </w:p>
          <w:p w14:paraId="2E43BFBD"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Transmetimi i të dhënave të monitorimit në kohë reale;</w:t>
            </w:r>
          </w:p>
          <w:p w14:paraId="781F81B6"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lastRenderedPageBreak/>
              <w:t>Forcimi i aftësisë së paralajmërimit të hershëm të fatkeqësive;</w:t>
            </w:r>
          </w:p>
          <w:p w14:paraId="6BC00AF7"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i një teknologjie të “mençur” të monitorimit të mjedisit;</w:t>
            </w:r>
          </w:p>
          <w:p w14:paraId="41719CA4" w14:textId="70CBEF15"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i teknologjive të “mençur</w:t>
            </w:r>
            <w:r w:rsidR="001430C8" w:rsidRPr="00591A80">
              <w:rPr>
                <w:color w:val="000000" w:themeColor="text1"/>
                <w:sz w:val="20"/>
                <w:szCs w:val="20"/>
              </w:rPr>
              <w:t>a</w:t>
            </w:r>
            <w:r w:rsidRPr="00591A80">
              <w:rPr>
                <w:color w:val="000000" w:themeColor="text1"/>
                <w:sz w:val="20"/>
                <w:szCs w:val="20"/>
              </w:rPr>
              <w:t>” për parandalimin e zjarrit;</w:t>
            </w:r>
          </w:p>
          <w:p w14:paraId="3E93239C"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dhe zbatimi i teknologjive të reja për inspektimin dhe monitorimin e transportit;</w:t>
            </w:r>
          </w:p>
          <w:p w14:paraId="2DC9DDF5"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i  teknologjive sensorike me inteligjencë artificiale të monitorimit të cilësisë së ujit dhe të ajrit;</w:t>
            </w:r>
          </w:p>
          <w:p w14:paraId="3454C204" w14:textId="77777777" w:rsidR="00652514" w:rsidRPr="00591A80" w:rsidRDefault="00652514" w:rsidP="00D748B5">
            <w:pPr>
              <w:numPr>
                <w:ilvl w:val="0"/>
                <w:numId w:val="5"/>
              </w:numPr>
              <w:pBdr>
                <w:top w:val="nil"/>
                <w:left w:val="nil"/>
                <w:bottom w:val="nil"/>
                <w:right w:val="nil"/>
                <w:between w:val="nil"/>
              </w:pBdr>
              <w:ind w:left="331"/>
              <w:rPr>
                <w:color w:val="000000" w:themeColor="text1"/>
                <w:sz w:val="24"/>
                <w:szCs w:val="24"/>
              </w:rPr>
            </w:pPr>
            <w:r w:rsidRPr="00591A80">
              <w:rPr>
                <w:color w:val="000000" w:themeColor="text1"/>
                <w:sz w:val="20"/>
                <w:szCs w:val="20"/>
              </w:rPr>
              <w:t>Studimi i vazhdueshëm i ndotjes së mjedisit dhe i zbatimit të  teknologjive digjitale për karakterizimin, identifikimin  dhe caktimin e burimit të ndotjes.</w:t>
            </w:r>
          </w:p>
        </w:tc>
      </w:tr>
      <w:tr w:rsidR="008D7725" w:rsidRPr="008D7725" w14:paraId="0FE89190" w14:textId="77777777" w:rsidTr="00D748B5">
        <w:trPr>
          <w:jc w:val="center"/>
        </w:trPr>
        <w:tc>
          <w:tcPr>
            <w:tcW w:w="2430" w:type="dxa"/>
            <w:shd w:val="clear" w:color="auto" w:fill="auto"/>
          </w:tcPr>
          <w:p w14:paraId="55F8863C" w14:textId="77777777" w:rsidR="00652514" w:rsidRPr="00591A80" w:rsidRDefault="00652514" w:rsidP="00D748B5">
            <w:pPr>
              <w:rPr>
                <w:color w:val="000000" w:themeColor="text1"/>
                <w:sz w:val="24"/>
                <w:szCs w:val="24"/>
              </w:rPr>
            </w:pPr>
            <w:r w:rsidRPr="00591A80">
              <w:rPr>
                <w:color w:val="000000" w:themeColor="text1"/>
                <w:sz w:val="20"/>
                <w:szCs w:val="20"/>
              </w:rPr>
              <w:lastRenderedPageBreak/>
              <w:t xml:space="preserve">4. Prodhimi bujqësor, ushqimi dhe bioekonomia </w:t>
            </w:r>
          </w:p>
        </w:tc>
        <w:tc>
          <w:tcPr>
            <w:tcW w:w="11250" w:type="dxa"/>
            <w:shd w:val="clear" w:color="auto" w:fill="auto"/>
          </w:tcPr>
          <w:p w14:paraId="3A429C57" w14:textId="77777777" w:rsidR="00652514" w:rsidRPr="00591A80" w:rsidRDefault="00652514" w:rsidP="00D748B5">
            <w:pPr>
              <w:numPr>
                <w:ilvl w:val="0"/>
                <w:numId w:val="6"/>
              </w:numPr>
              <w:pBdr>
                <w:top w:val="nil"/>
                <w:left w:val="nil"/>
                <w:bottom w:val="nil"/>
                <w:right w:val="nil"/>
                <w:between w:val="nil"/>
              </w:pBdr>
              <w:ind w:left="331"/>
              <w:jc w:val="both"/>
              <w:rPr>
                <w:color w:val="000000" w:themeColor="text1"/>
                <w:sz w:val="20"/>
                <w:szCs w:val="20"/>
              </w:rPr>
            </w:pPr>
            <w:r w:rsidRPr="00591A80">
              <w:rPr>
                <w:color w:val="000000" w:themeColor="text1"/>
                <w:sz w:val="20"/>
                <w:szCs w:val="20"/>
              </w:rPr>
              <w:t>Sigurimi i zbatimit të teknologjive të avancuara digjitale në promovimin e transformimit të prodhimit agroindustrial;</w:t>
            </w:r>
          </w:p>
          <w:p w14:paraId="287488B4" w14:textId="77777777" w:rsidR="00652514" w:rsidRPr="00591A80" w:rsidRDefault="00652514" w:rsidP="00D748B5">
            <w:pPr>
              <w:numPr>
                <w:ilvl w:val="0"/>
                <w:numId w:val="6"/>
              </w:numPr>
              <w:pBdr>
                <w:top w:val="nil"/>
                <w:left w:val="nil"/>
                <w:bottom w:val="nil"/>
                <w:right w:val="nil"/>
                <w:between w:val="nil"/>
              </w:pBdr>
              <w:ind w:left="331"/>
              <w:jc w:val="both"/>
              <w:rPr>
                <w:color w:val="000000" w:themeColor="text1"/>
                <w:sz w:val="20"/>
                <w:szCs w:val="20"/>
              </w:rPr>
            </w:pPr>
            <w:r w:rsidRPr="00591A80">
              <w:rPr>
                <w:color w:val="000000" w:themeColor="text1"/>
                <w:sz w:val="20"/>
                <w:szCs w:val="20"/>
              </w:rPr>
              <w:t>Shfrytëzimi i  digjitalizimit dhe rrjeteve komunikuese për zhvillimin  e strategjive të marketingut;</w:t>
            </w:r>
          </w:p>
          <w:p w14:paraId="19AD25BA" w14:textId="17C6E27B" w:rsidR="00652514" w:rsidRPr="00591A80" w:rsidRDefault="00652514" w:rsidP="00D748B5">
            <w:pPr>
              <w:widowControl/>
              <w:numPr>
                <w:ilvl w:val="0"/>
                <w:numId w:val="6"/>
              </w:numPr>
              <w:ind w:left="331"/>
              <w:rPr>
                <w:color w:val="000000" w:themeColor="text1"/>
                <w:sz w:val="20"/>
                <w:szCs w:val="20"/>
              </w:rPr>
            </w:pPr>
            <w:r w:rsidRPr="00591A80">
              <w:rPr>
                <w:color w:val="000000" w:themeColor="text1"/>
                <w:sz w:val="20"/>
                <w:szCs w:val="20"/>
              </w:rPr>
              <w:t>Sigurimi i n</w:t>
            </w:r>
            <w:r w:rsidR="001430C8" w:rsidRPr="00591A80">
              <w:rPr>
                <w:color w:val="000000" w:themeColor="text1"/>
                <w:sz w:val="20"/>
                <w:szCs w:val="20"/>
              </w:rPr>
              <w:t>j</w:t>
            </w:r>
            <w:r w:rsidRPr="00591A80">
              <w:rPr>
                <w:color w:val="000000" w:themeColor="text1"/>
                <w:sz w:val="20"/>
                <w:szCs w:val="20"/>
              </w:rPr>
              <w:t xml:space="preserve">ë sistemi menaxhues digjital efektiv dhe </w:t>
            </w:r>
            <w:r w:rsidR="001430C8" w:rsidRPr="00591A80">
              <w:rPr>
                <w:color w:val="000000" w:themeColor="text1"/>
                <w:sz w:val="20"/>
                <w:szCs w:val="20"/>
              </w:rPr>
              <w:t>të</w:t>
            </w:r>
            <w:r w:rsidRPr="00591A80">
              <w:rPr>
                <w:color w:val="000000" w:themeColor="text1"/>
                <w:sz w:val="20"/>
                <w:szCs w:val="20"/>
              </w:rPr>
              <w:t xml:space="preserve"> integruar </w:t>
            </w:r>
            <w:r w:rsidR="001430C8" w:rsidRPr="00591A80">
              <w:rPr>
                <w:color w:val="000000" w:themeColor="text1"/>
                <w:sz w:val="20"/>
                <w:szCs w:val="20"/>
              </w:rPr>
              <w:t>të</w:t>
            </w:r>
            <w:r w:rsidRPr="00591A80">
              <w:rPr>
                <w:color w:val="000000" w:themeColor="text1"/>
                <w:sz w:val="20"/>
                <w:szCs w:val="20"/>
              </w:rPr>
              <w:t xml:space="preserve"> të dhënave.  </w:t>
            </w:r>
          </w:p>
          <w:p w14:paraId="228D1D39" w14:textId="36ED8ED6" w:rsidR="00652514" w:rsidRPr="00591A80" w:rsidRDefault="00652514" w:rsidP="00D748B5">
            <w:pPr>
              <w:widowControl/>
              <w:numPr>
                <w:ilvl w:val="0"/>
                <w:numId w:val="6"/>
              </w:numPr>
              <w:ind w:left="331"/>
              <w:rPr>
                <w:color w:val="000000" w:themeColor="text1"/>
                <w:sz w:val="20"/>
                <w:szCs w:val="20"/>
              </w:rPr>
            </w:pPr>
            <w:r w:rsidRPr="00591A80">
              <w:rPr>
                <w:color w:val="000000" w:themeColor="text1"/>
                <w:sz w:val="20"/>
                <w:szCs w:val="20"/>
              </w:rPr>
              <w:t xml:space="preserve">Zhvillimi i teknologjive të reja digjitale inovative me ndikim në ekonomi qarkore dhe ekosistem </w:t>
            </w:r>
            <w:r w:rsidR="001430C8" w:rsidRPr="00591A80">
              <w:rPr>
                <w:color w:val="000000" w:themeColor="text1"/>
                <w:sz w:val="20"/>
                <w:szCs w:val="20"/>
              </w:rPr>
              <w:t xml:space="preserve">që </w:t>
            </w:r>
            <w:r w:rsidRPr="00591A80">
              <w:rPr>
                <w:color w:val="000000" w:themeColor="text1"/>
                <w:sz w:val="20"/>
                <w:szCs w:val="20"/>
              </w:rPr>
              <w:t>lidh</w:t>
            </w:r>
            <w:r w:rsidR="001430C8" w:rsidRPr="00591A80">
              <w:rPr>
                <w:color w:val="000000" w:themeColor="text1"/>
                <w:sz w:val="20"/>
                <w:szCs w:val="20"/>
              </w:rPr>
              <w:t>en</w:t>
            </w:r>
            <w:r w:rsidRPr="00591A80">
              <w:rPr>
                <w:color w:val="000000" w:themeColor="text1"/>
                <w:sz w:val="20"/>
                <w:szCs w:val="20"/>
              </w:rPr>
              <w:t xml:space="preserve"> me prioritetin 4;</w:t>
            </w:r>
          </w:p>
          <w:p w14:paraId="1AA6E695" w14:textId="528D8254" w:rsidR="00652514" w:rsidRPr="00591A80" w:rsidRDefault="00652514" w:rsidP="00D748B5">
            <w:pPr>
              <w:numPr>
                <w:ilvl w:val="0"/>
                <w:numId w:val="6"/>
              </w:numPr>
              <w:pBdr>
                <w:top w:val="nil"/>
                <w:left w:val="nil"/>
                <w:bottom w:val="nil"/>
                <w:right w:val="nil"/>
                <w:between w:val="nil"/>
              </w:pBdr>
              <w:ind w:left="331"/>
              <w:jc w:val="both"/>
              <w:rPr>
                <w:color w:val="000000" w:themeColor="text1"/>
                <w:sz w:val="20"/>
                <w:szCs w:val="20"/>
              </w:rPr>
            </w:pPr>
            <w:r w:rsidRPr="00591A80">
              <w:rPr>
                <w:color w:val="000000" w:themeColor="text1"/>
                <w:sz w:val="20"/>
                <w:szCs w:val="20"/>
              </w:rPr>
              <w:t xml:space="preserve">Sigurimi i një sistemi efektiv </w:t>
            </w:r>
            <w:r w:rsidR="00227A3B" w:rsidRPr="00591A80">
              <w:rPr>
                <w:color w:val="000000" w:themeColor="text1"/>
                <w:sz w:val="20"/>
                <w:szCs w:val="20"/>
              </w:rPr>
              <w:t>të</w:t>
            </w:r>
            <w:r w:rsidRPr="00591A80">
              <w:rPr>
                <w:color w:val="000000" w:themeColor="text1"/>
                <w:sz w:val="20"/>
                <w:szCs w:val="20"/>
              </w:rPr>
              <w:t xml:space="preserve"> vëzhgimit mjedisor funksional nga baza e të dhënave për monitorimin e cilësisë së ujit dhe të ajrit.</w:t>
            </w:r>
          </w:p>
        </w:tc>
      </w:tr>
      <w:tr w:rsidR="008D7725" w:rsidRPr="008D7725" w14:paraId="3B4154AE" w14:textId="77777777" w:rsidTr="00D748B5">
        <w:trPr>
          <w:jc w:val="center"/>
        </w:trPr>
        <w:tc>
          <w:tcPr>
            <w:tcW w:w="2430" w:type="dxa"/>
            <w:shd w:val="clear" w:color="auto" w:fill="auto"/>
          </w:tcPr>
          <w:p w14:paraId="6824F3F6" w14:textId="77777777" w:rsidR="00652514" w:rsidRPr="00591A80" w:rsidRDefault="00652514" w:rsidP="00D748B5">
            <w:pPr>
              <w:spacing w:before="120"/>
              <w:jc w:val="center"/>
              <w:rPr>
                <w:color w:val="000000" w:themeColor="text1"/>
                <w:sz w:val="20"/>
                <w:szCs w:val="20"/>
              </w:rPr>
            </w:pPr>
            <w:r w:rsidRPr="00591A80">
              <w:rPr>
                <w:b/>
                <w:color w:val="000000" w:themeColor="text1"/>
                <w:sz w:val="20"/>
                <w:szCs w:val="20"/>
              </w:rPr>
              <w:t>Prioriteti ndërsektorial</w:t>
            </w:r>
          </w:p>
        </w:tc>
        <w:tc>
          <w:tcPr>
            <w:tcW w:w="11250" w:type="dxa"/>
            <w:shd w:val="clear" w:color="auto" w:fill="auto"/>
          </w:tcPr>
          <w:p w14:paraId="6CB01C7A" w14:textId="77777777" w:rsidR="00652514" w:rsidRPr="00591A80" w:rsidRDefault="00652514" w:rsidP="00D748B5">
            <w:pPr>
              <w:pBdr>
                <w:top w:val="nil"/>
                <w:left w:val="nil"/>
                <w:bottom w:val="nil"/>
                <w:right w:val="nil"/>
                <w:between w:val="nil"/>
              </w:pBdr>
              <w:spacing w:before="120" w:after="120"/>
              <w:ind w:left="331" w:hanging="360"/>
              <w:jc w:val="center"/>
              <w:rPr>
                <w:b/>
                <w:color w:val="000000" w:themeColor="text1"/>
                <w:sz w:val="20"/>
                <w:szCs w:val="20"/>
              </w:rPr>
            </w:pPr>
            <w:r w:rsidRPr="00591A80">
              <w:rPr>
                <w:b/>
                <w:color w:val="000000" w:themeColor="text1"/>
                <w:sz w:val="20"/>
                <w:szCs w:val="20"/>
              </w:rPr>
              <w:t>Ndikimi relevant i pritur i prioritetit</w:t>
            </w:r>
          </w:p>
        </w:tc>
      </w:tr>
      <w:tr w:rsidR="00652514" w:rsidRPr="00591A80" w14:paraId="56CADFD2" w14:textId="77777777" w:rsidTr="00D748B5">
        <w:trPr>
          <w:jc w:val="center"/>
        </w:trPr>
        <w:tc>
          <w:tcPr>
            <w:tcW w:w="2430" w:type="dxa"/>
            <w:shd w:val="clear" w:color="auto" w:fill="auto"/>
          </w:tcPr>
          <w:p w14:paraId="545A6177" w14:textId="77777777" w:rsidR="00652514" w:rsidRPr="00591A80" w:rsidRDefault="00652514" w:rsidP="00D748B5">
            <w:pPr>
              <w:rPr>
                <w:color w:val="000000" w:themeColor="text1"/>
                <w:sz w:val="24"/>
                <w:szCs w:val="24"/>
              </w:rPr>
            </w:pPr>
            <w:r w:rsidRPr="00591A80">
              <w:rPr>
                <w:color w:val="000000" w:themeColor="text1"/>
                <w:sz w:val="20"/>
                <w:szCs w:val="20"/>
              </w:rPr>
              <w:t>5. Marrëveshja e gjelbër </w:t>
            </w:r>
          </w:p>
        </w:tc>
        <w:tc>
          <w:tcPr>
            <w:tcW w:w="11250" w:type="dxa"/>
            <w:shd w:val="clear" w:color="auto" w:fill="auto"/>
          </w:tcPr>
          <w:p w14:paraId="2A59EC4C" w14:textId="77777777" w:rsidR="00652514" w:rsidRPr="00591A80" w:rsidRDefault="00652514" w:rsidP="00D748B5">
            <w:pPr>
              <w:numPr>
                <w:ilvl w:val="0"/>
                <w:numId w:val="7"/>
              </w:numPr>
              <w:pBdr>
                <w:top w:val="nil"/>
                <w:left w:val="nil"/>
                <w:bottom w:val="nil"/>
                <w:right w:val="nil"/>
                <w:between w:val="nil"/>
              </w:pBdr>
              <w:ind w:left="331"/>
              <w:rPr>
                <w:color w:val="000000" w:themeColor="text1"/>
                <w:sz w:val="24"/>
                <w:szCs w:val="24"/>
              </w:rPr>
            </w:pPr>
            <w:r w:rsidRPr="00591A80">
              <w:rPr>
                <w:color w:val="000000" w:themeColor="text1"/>
                <w:sz w:val="20"/>
                <w:szCs w:val="20"/>
              </w:rPr>
              <w:t>Zhvillimi dhe ofrimi i programeve specifike për zbatimin e integruar të sistemeve të digjitalizuara për mbështetje të Kornizës multidisiplinare të Kompetencave për Ndryshimet Klimatike që mbulon fushat kryesore të Marrëveshjes së Gjelbër.</w:t>
            </w:r>
          </w:p>
        </w:tc>
      </w:tr>
    </w:tbl>
    <w:p w14:paraId="3FF96EAE" w14:textId="77777777" w:rsidR="00652514" w:rsidRPr="00591A80" w:rsidRDefault="00652514" w:rsidP="00652514">
      <w:pPr>
        <w:rPr>
          <w:color w:val="000000" w:themeColor="text1"/>
        </w:rPr>
      </w:pPr>
    </w:p>
    <w:p w14:paraId="5F17D88F" w14:textId="77777777" w:rsidR="00652514" w:rsidRPr="00591A80" w:rsidRDefault="00652514" w:rsidP="00652514">
      <w:pPr>
        <w:widowControl/>
        <w:spacing w:after="160" w:line="259" w:lineRule="auto"/>
        <w:rPr>
          <w:color w:val="000000" w:themeColor="text1"/>
        </w:rPr>
        <w:sectPr w:rsidR="00652514" w:rsidRPr="00591A80" w:rsidSect="00DF19A3">
          <w:pgSz w:w="16840" w:h="11900" w:orient="landscape"/>
          <w:pgMar w:top="1440" w:right="1080" w:bottom="1440" w:left="1080" w:header="720" w:footer="720" w:gutter="0"/>
          <w:cols w:space="720"/>
          <w:docGrid w:linePitch="299"/>
        </w:sectPr>
      </w:pPr>
      <w:r w:rsidRPr="00591A80">
        <w:rPr>
          <w:color w:val="000000" w:themeColor="text1"/>
        </w:rPr>
        <w:br w:type="page"/>
      </w:r>
    </w:p>
    <w:p w14:paraId="30DBCD80" w14:textId="77777777" w:rsidR="00652514" w:rsidRPr="00591A80" w:rsidRDefault="00652514" w:rsidP="007F5380">
      <w:pPr>
        <w:pStyle w:val="Heading1"/>
        <w:numPr>
          <w:ilvl w:val="0"/>
          <w:numId w:val="29"/>
        </w:numPr>
        <w:rPr>
          <w:color w:val="000000" w:themeColor="text1"/>
        </w:rPr>
      </w:pPr>
      <w:bookmarkStart w:id="84" w:name="_Toc127432037"/>
      <w:r w:rsidRPr="00591A80">
        <w:rPr>
          <w:color w:val="000000" w:themeColor="text1"/>
        </w:rPr>
        <w:lastRenderedPageBreak/>
        <w:t>Ndërkombëtarizimi sipas prioriteteve kombëtare shkencore dhe zhvillimore të Kosovës</w:t>
      </w:r>
      <w:bookmarkEnd w:id="84"/>
    </w:p>
    <w:p w14:paraId="7B678262" w14:textId="19CDC183" w:rsidR="00652514" w:rsidRPr="00591A80" w:rsidRDefault="00652514" w:rsidP="006525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Globalizimi i shkencës është një proces që është intensifikuar ndjeshëm në dy dekadat e fundit në Evropë. Një proces i tillë gëzon një vëmendje të madhe sidomos nga prezentimi i Procesit të Bolonjës dhe Kornizës Evropiane të Kualifikimeve, e cila ka çuar në lirimin nga pengesat administrative dhe akademike për lëvizjen e studentëve, stafit mësimdhënës dhe hulumtuesve. Mobilitetet dhe bashkëpunimet e ndryshme në kuadër të programeve Evropiane si CEEPUS, Horizon dhe Erasmus </w:t>
      </w:r>
      <w:r w:rsidRPr="00591A80">
        <w:rPr>
          <w:color w:val="000000" w:themeColor="text1"/>
          <w:sz w:val="24"/>
          <w:szCs w:val="24"/>
          <w:vertAlign w:val="subscript"/>
        </w:rPr>
        <w:t xml:space="preserve">+ </w:t>
      </w:r>
      <w:r w:rsidRPr="00591A80">
        <w:rPr>
          <w:color w:val="000000" w:themeColor="text1"/>
          <w:sz w:val="24"/>
          <w:szCs w:val="24"/>
        </w:rPr>
        <w:t>kanë nxitur procesin e ndërkombëtarizimit te aktiviteteve shkencore duke rezultuar në një zhvillim t</w:t>
      </w:r>
      <w:r w:rsidR="00227A3B" w:rsidRPr="00591A80">
        <w:rPr>
          <w:color w:val="000000" w:themeColor="text1"/>
          <w:sz w:val="24"/>
          <w:szCs w:val="24"/>
        </w:rPr>
        <w:t>ë</w:t>
      </w:r>
      <w:r w:rsidRPr="00591A80">
        <w:rPr>
          <w:color w:val="000000" w:themeColor="text1"/>
          <w:sz w:val="24"/>
          <w:szCs w:val="24"/>
        </w:rPr>
        <w:t xml:space="preserve"> përshpejtuar të kërkimit shkencor dhe rritje të përgjithshme të cilësisë së arsimit universitar. Prandaj, ndërkombëtarizimi i shkencës dhe veprimtarisë kërkimore në Kosovë paraqet një qëllim strategjik për zhvillimin e tyre.</w:t>
      </w:r>
    </w:p>
    <w:p w14:paraId="4D01F677" w14:textId="05856EC6"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Kosova merr pjesë në skemat evropiane të mobilitetit si Programi i Shkëmbimit të Evropës Qendrore për Studentët Universitar CEEPUS, Erasmus +, dhe nga viti 2021 është pjese e programit Horizon Europe. Kosova gjithashtu përfiton nga forma të ndryshme të mbështetjes dypalëshe dhe shumëpalëshe. Megjithatë mundësitë për mobilitetin e stafit dhe studentëve nga Kosova mbeten të kufizuara dhe shumë prapa shteteve te tjera te rajonit dhe BE-së. Ndërkombëtarizimi i shkencës dhe arsimit në Kosovë, megjithëse është një domosdoshmëri emergjente, është ende shumë pas institucioneve nga vendet e rajonit si dhe atyre evropiane. </w:t>
      </w:r>
    </w:p>
    <w:p w14:paraId="5F591FA6" w14:textId="71CAF515"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PKSH, synon përfshirje efektive të institucioneve shkencore të Kosovës në ERA, programe</w:t>
      </w:r>
      <w:r w:rsidR="00227A3B" w:rsidRPr="00591A80">
        <w:rPr>
          <w:color w:val="000000" w:themeColor="text1"/>
          <w:sz w:val="24"/>
          <w:szCs w:val="24"/>
        </w:rPr>
        <w:t xml:space="preserve"> të</w:t>
      </w:r>
      <w:r w:rsidRPr="00591A80">
        <w:rPr>
          <w:color w:val="000000" w:themeColor="text1"/>
          <w:sz w:val="24"/>
          <w:szCs w:val="24"/>
        </w:rPr>
        <w:t xml:space="preserve"> tjera ndërkombëtare dhe rritje të kapaciteteve për shfrytëzim më të madh instrumenteve mbështetëse ndërkombëtare. Njëherësh PKSH synon t</w:t>
      </w:r>
      <w:r w:rsidR="00227A3B" w:rsidRPr="00591A80">
        <w:rPr>
          <w:color w:val="000000" w:themeColor="text1"/>
          <w:sz w:val="24"/>
          <w:szCs w:val="24"/>
        </w:rPr>
        <w:t>ë</w:t>
      </w:r>
      <w:r w:rsidRPr="00591A80">
        <w:rPr>
          <w:color w:val="000000" w:themeColor="text1"/>
          <w:sz w:val="24"/>
          <w:szCs w:val="24"/>
        </w:rPr>
        <w:t xml:space="preserve"> krijoj</w:t>
      </w:r>
      <w:r w:rsidR="00227A3B" w:rsidRPr="00591A80">
        <w:rPr>
          <w:color w:val="000000" w:themeColor="text1"/>
          <w:sz w:val="24"/>
          <w:szCs w:val="24"/>
        </w:rPr>
        <w:t>ë</w:t>
      </w:r>
      <w:r w:rsidRPr="00591A80">
        <w:rPr>
          <w:color w:val="000000" w:themeColor="text1"/>
          <w:sz w:val="24"/>
          <w:szCs w:val="24"/>
        </w:rPr>
        <w:t xml:space="preserve"> kushte</w:t>
      </w:r>
      <w:r w:rsidR="00C06844" w:rsidRPr="00591A80">
        <w:rPr>
          <w:color w:val="000000" w:themeColor="text1"/>
          <w:sz w:val="24"/>
          <w:szCs w:val="24"/>
        </w:rPr>
        <w:t>,</w:t>
      </w:r>
      <w:r w:rsidRPr="00591A80">
        <w:rPr>
          <w:color w:val="000000" w:themeColor="text1"/>
          <w:sz w:val="24"/>
          <w:szCs w:val="24"/>
        </w:rPr>
        <w:t xml:space="preserve"> kornizë dhe një sistem t</w:t>
      </w:r>
      <w:r w:rsidR="00C06844" w:rsidRPr="00591A80">
        <w:rPr>
          <w:color w:val="000000" w:themeColor="text1"/>
          <w:sz w:val="24"/>
          <w:szCs w:val="24"/>
        </w:rPr>
        <w:t>ë</w:t>
      </w:r>
      <w:r w:rsidRPr="00591A80">
        <w:rPr>
          <w:color w:val="000000" w:themeColor="text1"/>
          <w:sz w:val="24"/>
          <w:szCs w:val="24"/>
        </w:rPr>
        <w:t xml:space="preserve"> rrjetëzuar me institucione </w:t>
      </w:r>
      <w:r w:rsidR="00C06844" w:rsidRPr="00591A80">
        <w:rPr>
          <w:color w:val="000000" w:themeColor="text1"/>
          <w:sz w:val="24"/>
          <w:szCs w:val="24"/>
        </w:rPr>
        <w:t xml:space="preserve">të </w:t>
      </w:r>
      <w:r w:rsidRPr="00591A80">
        <w:rPr>
          <w:color w:val="000000" w:themeColor="text1"/>
          <w:sz w:val="24"/>
          <w:szCs w:val="24"/>
        </w:rPr>
        <w:t xml:space="preserve">tjera shkencore ndërkombëtare që tërheqin profesionistë </w:t>
      </w:r>
      <w:r w:rsidR="00C06844" w:rsidRPr="00591A80">
        <w:rPr>
          <w:color w:val="000000" w:themeColor="text1"/>
          <w:sz w:val="24"/>
          <w:szCs w:val="24"/>
        </w:rPr>
        <w:t xml:space="preserve">cilësorë </w:t>
      </w:r>
      <w:r w:rsidRPr="00591A80">
        <w:rPr>
          <w:color w:val="000000" w:themeColor="text1"/>
          <w:sz w:val="24"/>
          <w:szCs w:val="24"/>
        </w:rPr>
        <w:t xml:space="preserve">nga e gjithë bota. Një mekanizëm kyç përmes të cilit PKSH synon  rritjen dhe ndërkombëtarizimin e shkencës në Kosovë është bashkëpunimi </w:t>
      </w:r>
      <w:sdt>
        <w:sdtPr>
          <w:rPr>
            <w:color w:val="000000" w:themeColor="text1"/>
          </w:rPr>
          <w:tag w:val="goog_rdk_178"/>
          <w:id w:val="1661037541"/>
          <w:showingPlcHdr/>
        </w:sdtPr>
        <w:sdtEndPr/>
        <w:sdtContent>
          <w:r w:rsidR="00C06844" w:rsidRPr="00591A80">
            <w:rPr>
              <w:color w:val="000000" w:themeColor="text1"/>
            </w:rPr>
            <w:t xml:space="preserve">     </w:t>
          </w:r>
        </w:sdtContent>
      </w:sdt>
      <w:r w:rsidRPr="00591A80">
        <w:rPr>
          <w:color w:val="000000" w:themeColor="text1"/>
          <w:sz w:val="24"/>
          <w:szCs w:val="24"/>
        </w:rPr>
        <w:t>me studiues kosovarë jashtë vendit.</w:t>
      </w:r>
      <w:sdt>
        <w:sdtPr>
          <w:rPr>
            <w:color w:val="000000" w:themeColor="text1"/>
          </w:rPr>
          <w:tag w:val="goog_rdk_179"/>
          <w:id w:val="-1847775964"/>
          <w:showingPlcHdr/>
        </w:sdtPr>
        <w:sdtEndPr/>
        <w:sdtContent>
          <w:r w:rsidRPr="00591A80">
            <w:rPr>
              <w:color w:val="000000" w:themeColor="text1"/>
            </w:rPr>
            <w:t xml:space="preserve">     </w:t>
          </w:r>
        </w:sdtContent>
      </w:sdt>
    </w:p>
    <w:p w14:paraId="79201D23" w14:textId="7777777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Në kuadër të PKSH-së dhe objektivave kryesore me ndërkombëtarizim synohet krijimi i kushteve për:</w:t>
      </w:r>
    </w:p>
    <w:p w14:paraId="600AAEE4" w14:textId="77777777" w:rsidR="00652514" w:rsidRPr="00591A80" w:rsidRDefault="00652514" w:rsidP="007F5380">
      <w:pPr>
        <w:pStyle w:val="ListParagraph"/>
        <w:numPr>
          <w:ilvl w:val="0"/>
          <w:numId w:val="34"/>
        </w:numPr>
        <w:spacing w:before="120" w:after="120"/>
        <w:ind w:left="0" w:hanging="2"/>
        <w:rPr>
          <w:b/>
          <w:bCs/>
          <w:color w:val="000000" w:themeColor="text1"/>
          <w:sz w:val="24"/>
          <w:szCs w:val="24"/>
        </w:rPr>
      </w:pPr>
      <w:r w:rsidRPr="00591A80">
        <w:rPr>
          <w:b/>
          <w:bCs/>
          <w:color w:val="000000" w:themeColor="text1"/>
          <w:sz w:val="24"/>
          <w:szCs w:val="24"/>
        </w:rPr>
        <w:t>Open Science (Shkenca e hapur) për të përmirësuar cilësinë e kërkimit, efikasitetin dhe përgjegjshmërinë</w:t>
      </w:r>
    </w:p>
    <w:p w14:paraId="14E43F51" w14:textId="786E0A43"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Përmirësimi i menaxhimit dhe </w:t>
      </w:r>
      <w:r w:rsidR="00C06844" w:rsidRPr="00591A80">
        <w:rPr>
          <w:color w:val="000000" w:themeColor="text1"/>
          <w:sz w:val="24"/>
          <w:szCs w:val="24"/>
        </w:rPr>
        <w:t xml:space="preserve">i </w:t>
      </w:r>
      <w:r w:rsidRPr="00591A80">
        <w:rPr>
          <w:color w:val="000000" w:themeColor="text1"/>
          <w:sz w:val="24"/>
          <w:szCs w:val="24"/>
        </w:rPr>
        <w:t>financimit në mënyrë efektive të një ekosistemi kombëtar të Open Science do të sigurojë koherencë</w:t>
      </w:r>
      <w:r w:rsidR="00C06844" w:rsidRPr="00591A80">
        <w:rPr>
          <w:color w:val="000000" w:themeColor="text1"/>
          <w:sz w:val="24"/>
          <w:szCs w:val="24"/>
        </w:rPr>
        <w:t>n</w:t>
      </w:r>
      <w:r w:rsidRPr="00591A80">
        <w:rPr>
          <w:color w:val="000000" w:themeColor="text1"/>
          <w:sz w:val="24"/>
          <w:szCs w:val="24"/>
        </w:rPr>
        <w:t xml:space="preserve"> me standardet ndërkombëtare ku strukturat dhe infrastrukturat kombëtare nëpërmjet Open Science (Shkencës së hapur) do të nxis</w:t>
      </w:r>
      <w:r w:rsidR="00901434" w:rsidRPr="00591A80">
        <w:rPr>
          <w:color w:val="000000" w:themeColor="text1"/>
          <w:sz w:val="24"/>
          <w:szCs w:val="24"/>
        </w:rPr>
        <w:t>in</w:t>
      </w:r>
      <w:r w:rsidRPr="00591A80">
        <w:rPr>
          <w:color w:val="000000" w:themeColor="text1"/>
          <w:sz w:val="24"/>
          <w:szCs w:val="24"/>
        </w:rPr>
        <w:t xml:space="preserve"> integrimin e tyre </w:t>
      </w:r>
      <w:r w:rsidR="00901434" w:rsidRPr="00591A80">
        <w:rPr>
          <w:color w:val="000000" w:themeColor="text1"/>
          <w:sz w:val="24"/>
          <w:szCs w:val="24"/>
        </w:rPr>
        <w:t>në</w:t>
      </w:r>
      <w:r w:rsidRPr="00591A80">
        <w:rPr>
          <w:color w:val="000000" w:themeColor="text1"/>
          <w:sz w:val="24"/>
          <w:szCs w:val="24"/>
        </w:rPr>
        <w:t xml:space="preserve"> rrjetet dhe infrastrukturat ndërkombëtare. Prez</w:t>
      </w:r>
      <w:r w:rsidR="00901434" w:rsidRPr="00591A80">
        <w:rPr>
          <w:color w:val="000000" w:themeColor="text1"/>
          <w:sz w:val="24"/>
          <w:szCs w:val="24"/>
        </w:rPr>
        <w:t>a</w:t>
      </w:r>
      <w:r w:rsidRPr="00591A80">
        <w:rPr>
          <w:color w:val="000000" w:themeColor="text1"/>
          <w:sz w:val="24"/>
          <w:szCs w:val="24"/>
        </w:rPr>
        <w:t>ntimi i një qasje moderne për vlerësimin e kërkimi</w:t>
      </w:r>
      <w:r w:rsidR="00901434" w:rsidRPr="00591A80">
        <w:rPr>
          <w:color w:val="000000" w:themeColor="text1"/>
          <w:sz w:val="24"/>
          <w:szCs w:val="24"/>
        </w:rPr>
        <w:t>t</w:t>
      </w:r>
      <w:r w:rsidRPr="00591A80">
        <w:rPr>
          <w:color w:val="000000" w:themeColor="text1"/>
          <w:sz w:val="24"/>
          <w:szCs w:val="24"/>
        </w:rPr>
        <w:t xml:space="preserve"> shkencor në përputhje me Open Science përkon me parimet e udhëzimet e Zonës Evropiane e Kërkimit dhe Inovacionit dhe siguron që rezultatet e kërkimit shkencor të njihen ndërkombëtarisht. Krijimi i një komuniteti kombëtar të Shkencës së Hapur është i domosdoshëm për Kosovën për të promovuar zhvillimin e shkencës dhe përfshirjen e publikut në kërkimin shkencor. Si vazhdim, Kosova do të duhej të k</w:t>
      </w:r>
      <w:r w:rsidR="00901434" w:rsidRPr="00591A80">
        <w:rPr>
          <w:color w:val="000000" w:themeColor="text1"/>
          <w:sz w:val="24"/>
          <w:szCs w:val="24"/>
        </w:rPr>
        <w:t>ishte</w:t>
      </w:r>
      <w:r w:rsidRPr="00591A80">
        <w:rPr>
          <w:color w:val="000000" w:themeColor="text1"/>
          <w:sz w:val="24"/>
          <w:szCs w:val="24"/>
        </w:rPr>
        <w:t xml:space="preserve"> funksional një </w:t>
      </w:r>
      <w:sdt>
        <w:sdtPr>
          <w:rPr>
            <w:color w:val="000000" w:themeColor="text1"/>
          </w:rPr>
          <w:tag w:val="goog_rdk_182"/>
          <w:id w:val="843136074"/>
        </w:sdtPr>
        <w:sdtEndPr/>
        <w:sdtContent>
          <w:r w:rsidRPr="00591A80">
            <w:rPr>
              <w:color w:val="000000" w:themeColor="text1"/>
            </w:rPr>
            <w:t>K</w:t>
          </w:r>
        </w:sdtContent>
      </w:sdt>
      <w:r w:rsidRPr="00591A80">
        <w:rPr>
          <w:color w:val="000000" w:themeColor="text1"/>
          <w:sz w:val="24"/>
          <w:szCs w:val="24"/>
        </w:rPr>
        <w:t xml:space="preserve">ëshill </w:t>
      </w:r>
      <w:sdt>
        <w:sdtPr>
          <w:rPr>
            <w:color w:val="000000" w:themeColor="text1"/>
          </w:rPr>
          <w:tag w:val="goog_rdk_183"/>
          <w:id w:val="1001384487"/>
        </w:sdtPr>
        <w:sdtEndPr/>
        <w:sdtContent>
          <w:r w:rsidRPr="00591A80">
            <w:rPr>
              <w:color w:val="000000" w:themeColor="text1"/>
              <w:sz w:val="24"/>
              <w:szCs w:val="24"/>
            </w:rPr>
            <w:t>Shtetëror të Integritetit në kërkime dhe inovacion</w:t>
          </w:r>
          <w:r w:rsidR="00901434" w:rsidRPr="00591A80">
            <w:rPr>
              <w:color w:val="000000" w:themeColor="text1"/>
              <w:sz w:val="24"/>
              <w:szCs w:val="24"/>
            </w:rPr>
            <w:t>,</w:t>
          </w:r>
          <w:r w:rsidRPr="00591A80">
            <w:rPr>
              <w:color w:val="000000" w:themeColor="text1"/>
              <w:sz w:val="24"/>
              <w:szCs w:val="24"/>
            </w:rPr>
            <w:t xml:space="preserve"> </w:t>
          </w:r>
        </w:sdtContent>
      </w:sdt>
      <w:r w:rsidRPr="00591A80">
        <w:rPr>
          <w:color w:val="000000" w:themeColor="text1"/>
          <w:sz w:val="24"/>
          <w:szCs w:val="24"/>
        </w:rPr>
        <w:t>i cili do të siguronte  standardet e etikës në veprimtarinë shkencore në Kosovë (shembull sipas COPE-</w:t>
      </w:r>
      <w:r w:rsidRPr="00591A80">
        <w:rPr>
          <w:color w:val="000000" w:themeColor="text1"/>
        </w:rPr>
        <w:t xml:space="preserve"> Committee on Publication Ethics)</w:t>
      </w:r>
      <w:r w:rsidRPr="00591A80">
        <w:rPr>
          <w:color w:val="000000" w:themeColor="text1"/>
          <w:sz w:val="24"/>
          <w:szCs w:val="24"/>
        </w:rPr>
        <w:t>, barazinë gjinore dhe përfshirjen e grupeve të margjinalizuara. Po ashtu, të krijoj</w:t>
      </w:r>
      <w:r w:rsidR="00901434" w:rsidRPr="00591A80">
        <w:rPr>
          <w:color w:val="000000" w:themeColor="text1"/>
          <w:sz w:val="24"/>
          <w:szCs w:val="24"/>
        </w:rPr>
        <w:t>ë</w:t>
      </w:r>
      <w:r w:rsidRPr="00591A80">
        <w:rPr>
          <w:color w:val="000000" w:themeColor="text1"/>
          <w:sz w:val="24"/>
          <w:szCs w:val="24"/>
        </w:rPr>
        <w:t xml:space="preserve"> një bazë të të dhënave që do t’i përgjigjeshin doracakut të OECD të Fraskatit</w:t>
      </w:r>
      <w:r w:rsidRPr="00591A80">
        <w:rPr>
          <w:rFonts w:ascii="Courier New" w:eastAsia="Courier New" w:hAnsi="Courier New" w:cs="Courier New"/>
          <w:color w:val="000000" w:themeColor="text1"/>
          <w:sz w:val="24"/>
          <w:szCs w:val="24"/>
          <w:vertAlign w:val="superscript"/>
        </w:rPr>
        <w:footnoteReference w:id="43"/>
      </w:r>
      <w:r w:rsidRPr="00591A80">
        <w:rPr>
          <w:color w:val="000000" w:themeColor="text1"/>
          <w:sz w:val="24"/>
          <w:szCs w:val="24"/>
        </w:rPr>
        <w:t xml:space="preserve"> dhe mbledhjes së të dhënave dhe të ofroj</w:t>
      </w:r>
      <w:r w:rsidR="00901434" w:rsidRPr="00591A80">
        <w:rPr>
          <w:color w:val="000000" w:themeColor="text1"/>
          <w:sz w:val="24"/>
          <w:szCs w:val="24"/>
        </w:rPr>
        <w:t>ë</w:t>
      </w:r>
      <w:r w:rsidRPr="00591A80">
        <w:rPr>
          <w:color w:val="000000" w:themeColor="text1"/>
          <w:sz w:val="24"/>
          <w:szCs w:val="24"/>
        </w:rPr>
        <w:t xml:space="preserve"> një analizë krahasuese të performancës së inovacionit duke përdorur indikatorët e Tabelës Evropiane të Inovacionit (European Innovation Scoreboard). Kjo procedurë i ndihmon Kosovës të vlerësoj</w:t>
      </w:r>
      <w:r w:rsidR="00901434" w:rsidRPr="00591A80">
        <w:rPr>
          <w:color w:val="000000" w:themeColor="text1"/>
          <w:sz w:val="24"/>
          <w:szCs w:val="24"/>
        </w:rPr>
        <w:t>ë</w:t>
      </w:r>
      <w:r w:rsidRPr="00591A80">
        <w:rPr>
          <w:color w:val="000000" w:themeColor="text1"/>
          <w:sz w:val="24"/>
          <w:szCs w:val="24"/>
        </w:rPr>
        <w:t xml:space="preserve"> pikat e forta dhe të dobëta të objektivave të PKSH-së dhe të identifikoj</w:t>
      </w:r>
      <w:r w:rsidR="00901434" w:rsidRPr="00591A80">
        <w:rPr>
          <w:color w:val="000000" w:themeColor="text1"/>
          <w:sz w:val="24"/>
          <w:szCs w:val="24"/>
        </w:rPr>
        <w:t>ë</w:t>
      </w:r>
      <w:r w:rsidRPr="00591A80">
        <w:rPr>
          <w:color w:val="000000" w:themeColor="text1"/>
          <w:sz w:val="24"/>
          <w:szCs w:val="24"/>
        </w:rPr>
        <w:t xml:space="preserve"> sfidat që duhet të adresoj</w:t>
      </w:r>
      <w:r w:rsidR="00901434" w:rsidRPr="00591A80">
        <w:rPr>
          <w:color w:val="000000" w:themeColor="text1"/>
          <w:sz w:val="24"/>
          <w:szCs w:val="24"/>
        </w:rPr>
        <w:t>ë</w:t>
      </w:r>
      <w:r w:rsidRPr="00591A80">
        <w:rPr>
          <w:color w:val="000000" w:themeColor="text1"/>
          <w:sz w:val="24"/>
          <w:szCs w:val="24"/>
        </w:rPr>
        <w:t>.</w:t>
      </w:r>
    </w:p>
    <w:p w14:paraId="135DBBC7" w14:textId="7777777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p>
    <w:p w14:paraId="0DF9815C" w14:textId="77777777" w:rsidR="00652514" w:rsidRPr="00591A80" w:rsidRDefault="00652514" w:rsidP="007F5380">
      <w:pPr>
        <w:pStyle w:val="ListParagraph"/>
        <w:numPr>
          <w:ilvl w:val="0"/>
          <w:numId w:val="34"/>
        </w:numPr>
        <w:spacing w:before="120" w:after="120"/>
        <w:ind w:left="0" w:hanging="2"/>
        <w:rPr>
          <w:b/>
          <w:bCs/>
          <w:color w:val="000000" w:themeColor="text1"/>
          <w:sz w:val="24"/>
          <w:szCs w:val="24"/>
        </w:rPr>
      </w:pPr>
      <w:r w:rsidRPr="00591A80">
        <w:rPr>
          <w:b/>
          <w:bCs/>
          <w:color w:val="000000" w:themeColor="text1"/>
          <w:sz w:val="24"/>
          <w:szCs w:val="24"/>
        </w:rPr>
        <w:lastRenderedPageBreak/>
        <w:t>Rritja e mobiliteteve të hulumtuesve, profesorëve dhe studentëve</w:t>
      </w:r>
    </w:p>
    <w:p w14:paraId="37E46583" w14:textId="4C3984B8"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Rritja e mobiliteteve ndërkombëtare të hulumtuesve, stafit dhe studentëve për disa vite ka qenë një trend që ka shënuar interesim në arsimin e lartë. Të gjitha institucionet e arsimit të lartë cilësor kanë njohur ndërkombëtarizimin si një nga mekanizmat kryesorë</w:t>
      </w:r>
      <w:r w:rsidR="00901434" w:rsidRPr="00591A80">
        <w:rPr>
          <w:color w:val="000000" w:themeColor="text1"/>
          <w:sz w:val="24"/>
          <w:szCs w:val="24"/>
        </w:rPr>
        <w:t>,</w:t>
      </w:r>
      <w:r w:rsidRPr="00591A80">
        <w:rPr>
          <w:color w:val="000000" w:themeColor="text1"/>
          <w:sz w:val="24"/>
          <w:szCs w:val="24"/>
        </w:rPr>
        <w:t xml:space="preserve"> jo vetëm për rritjen e cilësisë së studimit të programeve, por edhe rritjen e cilësisë së arsimit në tërësi. Edhe pse financimi i mobilitetit të studentëve dhe stafit mësimdhënës është integruar në sistem përmes programeve të mobilitetit si ERASMUS+ dhe CEEPUS, analizat kanë treguar se numri i mobiliteteve në Kosovë është i ulët. Megjithatë duhet theksuar se pjesa më e madhe e mobilitetit semestral është kryer në kuadër të ERASMUS+ dhe se Kosova nuk mund të vendosë për rritjen e kuotës në mënyrë të pavarur ngase varet nga ftesa dhe aplikimi i partnerëve evropian</w:t>
      </w:r>
      <w:r w:rsidR="00901434" w:rsidRPr="00591A80">
        <w:rPr>
          <w:color w:val="000000" w:themeColor="text1"/>
          <w:sz w:val="24"/>
          <w:szCs w:val="24"/>
        </w:rPr>
        <w:t xml:space="preserve"> në kuadër të këtij programi</w:t>
      </w:r>
      <w:r w:rsidRPr="00591A80">
        <w:rPr>
          <w:color w:val="000000" w:themeColor="text1"/>
          <w:sz w:val="24"/>
          <w:szCs w:val="24"/>
        </w:rPr>
        <w:t xml:space="preserve"> </w:t>
      </w:r>
      <w:r w:rsidR="00901434" w:rsidRPr="00591A80">
        <w:rPr>
          <w:color w:val="000000" w:themeColor="text1"/>
          <w:sz w:val="24"/>
          <w:szCs w:val="24"/>
        </w:rPr>
        <w:t>dhe nuk ka</w:t>
      </w:r>
      <w:r w:rsidRPr="00591A80">
        <w:rPr>
          <w:color w:val="000000" w:themeColor="text1"/>
          <w:sz w:val="24"/>
          <w:szCs w:val="24"/>
        </w:rPr>
        <w:t xml:space="preserve"> të </w:t>
      </w:r>
      <w:sdt>
        <w:sdtPr>
          <w:rPr>
            <w:color w:val="000000" w:themeColor="text1"/>
          </w:rPr>
          <w:tag w:val="goog_rdk_190"/>
          <w:id w:val="1267280816"/>
        </w:sdtPr>
        <w:sdtEndPr/>
        <w:sdtContent>
          <w:r w:rsidRPr="00591A80">
            <w:rPr>
              <w:color w:val="000000" w:themeColor="text1"/>
              <w:sz w:val="24"/>
              <w:szCs w:val="24"/>
            </w:rPr>
            <w:t>d</w:t>
          </w:r>
        </w:sdtContent>
      </w:sdt>
      <w:r w:rsidRPr="00591A80">
        <w:rPr>
          <w:color w:val="000000" w:themeColor="text1"/>
          <w:sz w:val="24"/>
          <w:szCs w:val="24"/>
        </w:rPr>
        <w:t>rejt</w:t>
      </w:r>
      <w:r w:rsidR="00901434" w:rsidRPr="00591A80">
        <w:rPr>
          <w:color w:val="000000" w:themeColor="text1"/>
          <w:sz w:val="24"/>
          <w:szCs w:val="24"/>
        </w:rPr>
        <w:t>ë direkt</w:t>
      </w:r>
      <w:sdt>
        <w:sdtPr>
          <w:rPr>
            <w:color w:val="000000" w:themeColor="text1"/>
          </w:rPr>
          <w:tag w:val="goog_rdk_193"/>
          <w:id w:val="220183162"/>
        </w:sdtPr>
        <w:sdtEndPr/>
        <w:sdtContent>
          <w:r w:rsidR="00901434" w:rsidRPr="00591A80">
            <w:rPr>
              <w:color w:val="000000" w:themeColor="text1"/>
            </w:rPr>
            <w:t>e</w:t>
          </w:r>
        </w:sdtContent>
      </w:sdt>
      <w:r w:rsidRPr="00591A80">
        <w:rPr>
          <w:color w:val="000000" w:themeColor="text1"/>
          <w:sz w:val="24"/>
          <w:szCs w:val="24"/>
        </w:rPr>
        <w:t xml:space="preserve"> </w:t>
      </w:r>
      <w:sdt>
        <w:sdtPr>
          <w:rPr>
            <w:color w:val="000000" w:themeColor="text1"/>
          </w:rPr>
          <w:tag w:val="goog_rdk_191"/>
          <w:id w:val="1200736448"/>
          <w:showingPlcHdr/>
        </w:sdtPr>
        <w:sdtEndPr/>
        <w:sdtContent>
          <w:r w:rsidR="00901434" w:rsidRPr="00591A80">
            <w:rPr>
              <w:color w:val="000000" w:themeColor="text1"/>
            </w:rPr>
            <w:t xml:space="preserve">     </w:t>
          </w:r>
        </w:sdtContent>
      </w:sdt>
      <w:r w:rsidRPr="00591A80">
        <w:rPr>
          <w:color w:val="000000" w:themeColor="text1"/>
          <w:sz w:val="24"/>
          <w:szCs w:val="24"/>
        </w:rPr>
        <w:t xml:space="preserve">aplikimi. </w:t>
      </w:r>
    </w:p>
    <w:p w14:paraId="50172A2E" w14:textId="7B82A501"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Sipas shembullit të vendeve të tjera evropiane, Kosova do të prez</w:t>
      </w:r>
      <w:r w:rsidR="00901434" w:rsidRPr="00591A80">
        <w:rPr>
          <w:color w:val="000000" w:themeColor="text1"/>
          <w:sz w:val="24"/>
          <w:szCs w:val="24"/>
        </w:rPr>
        <w:t>a</w:t>
      </w:r>
      <w:r w:rsidRPr="00591A80">
        <w:rPr>
          <w:color w:val="000000" w:themeColor="text1"/>
          <w:sz w:val="24"/>
          <w:szCs w:val="24"/>
        </w:rPr>
        <w:t>ntojë bursa për hulumtuesit dhe studentët e huaj të programeve pasuniversitare</w:t>
      </w:r>
      <w:sdt>
        <w:sdtPr>
          <w:rPr>
            <w:color w:val="000000" w:themeColor="text1"/>
          </w:rPr>
          <w:tag w:val="goog_rdk_194"/>
          <w:id w:val="-872614490"/>
        </w:sdtPr>
        <w:sdtEndPr/>
        <w:sdtContent>
          <w:r w:rsidRPr="00591A80">
            <w:rPr>
              <w:color w:val="000000" w:themeColor="text1"/>
              <w:sz w:val="24"/>
              <w:szCs w:val="24"/>
            </w:rPr>
            <w:t>, të cilat</w:t>
          </w:r>
        </w:sdtContent>
      </w:sdt>
      <w:sdt>
        <w:sdtPr>
          <w:rPr>
            <w:color w:val="000000" w:themeColor="text1"/>
          </w:rPr>
          <w:tag w:val="goog_rdk_195"/>
          <w:id w:val="1065228485"/>
        </w:sdtPr>
        <w:sdtEndPr/>
        <w:sdtContent>
          <w:r w:rsidRPr="00591A80">
            <w:rPr>
              <w:color w:val="000000" w:themeColor="text1"/>
            </w:rPr>
            <w:t xml:space="preserve"> </w:t>
          </w:r>
        </w:sdtContent>
      </w:sdt>
      <w:r w:rsidRPr="00591A80">
        <w:rPr>
          <w:color w:val="000000" w:themeColor="text1"/>
          <w:sz w:val="24"/>
          <w:szCs w:val="24"/>
        </w:rPr>
        <w:t>duhet të bazohen në marrëveshjet bilaterale ndërmjet institucioneve të arsimit të lartë</w:t>
      </w:r>
      <w:sdt>
        <w:sdtPr>
          <w:rPr>
            <w:color w:val="000000" w:themeColor="text1"/>
          </w:rPr>
          <w:tag w:val="goog_rdk_196"/>
          <w:id w:val="-2053989120"/>
        </w:sdtPr>
        <w:sdtEndPr/>
        <w:sdtContent>
          <w:r w:rsidRPr="00591A80">
            <w:rPr>
              <w:color w:val="000000" w:themeColor="text1"/>
            </w:rPr>
            <w:t xml:space="preserve"> </w:t>
          </w:r>
        </w:sdtContent>
      </w:sdt>
      <w:r w:rsidRPr="00591A80">
        <w:rPr>
          <w:color w:val="000000" w:themeColor="text1"/>
          <w:sz w:val="24"/>
          <w:szCs w:val="24"/>
        </w:rPr>
        <w:t>dhe bashkëpunimeve të tjera. Kjo do të çoj</w:t>
      </w:r>
      <w:r w:rsidR="00901434" w:rsidRPr="00591A80">
        <w:rPr>
          <w:color w:val="000000" w:themeColor="text1"/>
          <w:sz w:val="24"/>
          <w:szCs w:val="24"/>
        </w:rPr>
        <w:t>ë</w:t>
      </w:r>
      <w:r w:rsidRPr="00591A80">
        <w:rPr>
          <w:color w:val="000000" w:themeColor="text1"/>
          <w:sz w:val="24"/>
          <w:szCs w:val="24"/>
        </w:rPr>
        <w:t xml:space="preserve"> në rritje të numrit të përgjithshëm të studentëve të doktoratës dhe hulumtuesve të pas</w:t>
      </w:r>
      <w:sdt>
        <w:sdtPr>
          <w:rPr>
            <w:color w:val="000000" w:themeColor="text1"/>
          </w:rPr>
          <w:tag w:val="goog_rdk_197"/>
          <w:id w:val="1612712658"/>
          <w:showingPlcHdr/>
        </w:sdtPr>
        <w:sdtEndPr/>
        <w:sdtContent>
          <w:r w:rsidR="008D7725" w:rsidRPr="00591A80">
            <w:rPr>
              <w:color w:val="000000" w:themeColor="text1"/>
            </w:rPr>
            <w:t xml:space="preserve">     </w:t>
          </w:r>
        </w:sdtContent>
      </w:sdt>
      <w:r w:rsidRPr="00591A80">
        <w:rPr>
          <w:color w:val="000000" w:themeColor="text1"/>
          <w:sz w:val="24"/>
          <w:szCs w:val="24"/>
        </w:rPr>
        <w:t>doktoratës (do të çoj</w:t>
      </w:r>
      <w:r w:rsidR="00901434" w:rsidRPr="00591A80">
        <w:rPr>
          <w:color w:val="000000" w:themeColor="text1"/>
          <w:sz w:val="24"/>
          <w:szCs w:val="24"/>
        </w:rPr>
        <w:t>ë</w:t>
      </w:r>
      <w:r w:rsidRPr="00591A80">
        <w:rPr>
          <w:color w:val="000000" w:themeColor="text1"/>
          <w:sz w:val="24"/>
          <w:szCs w:val="24"/>
        </w:rPr>
        <w:t xml:space="preserve"> në rritjen e konkurrencës)</w:t>
      </w:r>
      <w:r w:rsidR="00901434" w:rsidRPr="00591A80">
        <w:rPr>
          <w:color w:val="000000" w:themeColor="text1"/>
          <w:sz w:val="24"/>
          <w:szCs w:val="24"/>
        </w:rPr>
        <w:t xml:space="preserve">, </w:t>
      </w:r>
      <w:r w:rsidRPr="00591A80">
        <w:rPr>
          <w:color w:val="000000" w:themeColor="text1"/>
          <w:sz w:val="24"/>
          <w:szCs w:val="24"/>
        </w:rPr>
        <w:t xml:space="preserve">në rritjen e bashkëpunimit ndërkombëtar dhe të cilësisë së kërkimit. Bursat duhet të ndahen edhe për studentët e Kosovës që regjistrohen për të studiuar në programet e doktoratës jashtë vendit, por </w:t>
      </w:r>
      <w:r w:rsidR="00901434" w:rsidRPr="00591A80">
        <w:rPr>
          <w:color w:val="000000" w:themeColor="text1"/>
          <w:sz w:val="24"/>
          <w:szCs w:val="24"/>
        </w:rPr>
        <w:t>duke përfshirë</w:t>
      </w:r>
      <w:r w:rsidRPr="00591A80">
        <w:rPr>
          <w:color w:val="000000" w:themeColor="text1"/>
          <w:sz w:val="24"/>
          <w:szCs w:val="24"/>
        </w:rPr>
        <w:t xml:space="preserve"> një detyrim për t'u kthyer në Kosovë pas marrjes </w:t>
      </w:r>
      <w:r w:rsidR="00901434" w:rsidRPr="00591A80">
        <w:rPr>
          <w:color w:val="000000" w:themeColor="text1"/>
          <w:sz w:val="24"/>
          <w:szCs w:val="24"/>
        </w:rPr>
        <w:t>së titullit</w:t>
      </w:r>
      <w:r w:rsidRPr="00591A80">
        <w:rPr>
          <w:color w:val="000000" w:themeColor="text1"/>
          <w:sz w:val="24"/>
          <w:szCs w:val="24"/>
        </w:rPr>
        <w:t xml:space="preserve"> </w:t>
      </w:r>
      <w:r w:rsidR="00901434" w:rsidRPr="00591A80">
        <w:rPr>
          <w:color w:val="000000" w:themeColor="text1"/>
          <w:sz w:val="24"/>
          <w:szCs w:val="24"/>
        </w:rPr>
        <w:t>të</w:t>
      </w:r>
      <w:r w:rsidRPr="00591A80">
        <w:rPr>
          <w:color w:val="000000" w:themeColor="text1"/>
          <w:sz w:val="24"/>
          <w:szCs w:val="24"/>
        </w:rPr>
        <w:t xml:space="preserve"> tyre. Së fundi, ekziston nevoja për rritjen e marrëveshjeve të bashkëpunimit dypalësh të financuara nga fondi i Kosovës për shkencë dhe partnerët e huaj.</w:t>
      </w:r>
    </w:p>
    <w:p w14:paraId="23BA0D84" w14:textId="7E022792"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Vëmendje e veçantë duhet t'i kushtohet sigurimit të vizitave studimore ndërkombëtare për studiuesit e rij të Kosovës dhe për të siguruar vazhdimësinë e karrierës kërkimore në institucionet e arsimit të lartë dhe institutet kërkimore të Kosovës. Grantet do të jenë gjithashtu të disponueshëm edhe për vizita studimore në Kosovë nga studiues të shquar kosovarë nga diaspora, të punësuar në institucione të njohura të arsimit të lartë jashtë vendit. Gjatë vizitave të tilla studimore, ata do t'ua bartin njohuritë e tyre kolegëve në Kosovë, do të ndikojnë në sistemin e organizimit të veprimtarisë shkencore dhe mësimore-shkencore në institucionet pritëse të tyre </w:t>
      </w:r>
      <w:r w:rsidR="00901434" w:rsidRPr="00591A80">
        <w:rPr>
          <w:color w:val="000000" w:themeColor="text1"/>
          <w:sz w:val="24"/>
          <w:szCs w:val="24"/>
        </w:rPr>
        <w:t xml:space="preserve">duke </w:t>
      </w:r>
      <w:r w:rsidRPr="00591A80">
        <w:rPr>
          <w:color w:val="000000" w:themeColor="text1"/>
          <w:sz w:val="24"/>
          <w:szCs w:val="24"/>
        </w:rPr>
        <w:t>krij</w:t>
      </w:r>
      <w:r w:rsidR="00901434" w:rsidRPr="00591A80">
        <w:rPr>
          <w:color w:val="000000" w:themeColor="text1"/>
          <w:sz w:val="24"/>
          <w:szCs w:val="24"/>
        </w:rPr>
        <w:t>uar</w:t>
      </w:r>
      <w:r w:rsidRPr="00591A80">
        <w:rPr>
          <w:color w:val="000000" w:themeColor="text1"/>
          <w:sz w:val="24"/>
          <w:szCs w:val="24"/>
        </w:rPr>
        <w:t xml:space="preserve"> lidhje afatgjata. Stafi mësimdhënës dhe shkencëtarët e Kosovës nga diaspora të përfshirë në mobilitetin e ardhjes në Kosovë nuk duhet të trajtohen si punëtorë të tjerë të huaj të punësuar në vend. Meqenëse këto kuadro kontribuojnë ndjeshëm në zhvillimin e shkencës, procedurat administrative lidhur me hyrjen dhe qëndrimin e tyre duhet të lehtësohe</w:t>
      </w:r>
      <w:r w:rsidR="00901434" w:rsidRPr="00591A80">
        <w:rPr>
          <w:color w:val="000000" w:themeColor="text1"/>
          <w:sz w:val="24"/>
          <w:szCs w:val="24"/>
        </w:rPr>
        <w:t>n</w:t>
      </w:r>
      <w:r w:rsidRPr="00591A80">
        <w:rPr>
          <w:color w:val="000000" w:themeColor="text1"/>
          <w:sz w:val="24"/>
          <w:szCs w:val="24"/>
        </w:rPr>
        <w:t xml:space="preserve"> sa më shumë që të jetë e mundur. Nëpërmjet skemave të tilla Kosova do të fuqizoj</w:t>
      </w:r>
      <w:r w:rsidR="00901434" w:rsidRPr="00591A80">
        <w:rPr>
          <w:color w:val="000000" w:themeColor="text1"/>
          <w:sz w:val="24"/>
          <w:szCs w:val="24"/>
        </w:rPr>
        <w:t>ë</w:t>
      </w:r>
      <w:r w:rsidRPr="00591A80">
        <w:rPr>
          <w:color w:val="000000" w:themeColor="text1"/>
          <w:sz w:val="24"/>
          <w:szCs w:val="24"/>
        </w:rPr>
        <w:t xml:space="preserve"> edhe promovimin e kuadrove nga vendi dhe diaspora dhe do të rris</w:t>
      </w:r>
      <w:sdt>
        <w:sdtPr>
          <w:rPr>
            <w:color w:val="000000" w:themeColor="text1"/>
          </w:rPr>
          <w:tag w:val="goog_rdk_198"/>
          <w:id w:val="1710688491"/>
        </w:sdtPr>
        <w:sdtEndPr/>
        <w:sdtContent>
          <w:r w:rsidRPr="00591A80">
            <w:rPr>
              <w:color w:val="000000" w:themeColor="text1"/>
              <w:sz w:val="24"/>
              <w:szCs w:val="24"/>
            </w:rPr>
            <w:t>ë</w:t>
          </w:r>
        </w:sdtContent>
      </w:sdt>
      <w:r w:rsidRPr="00591A80">
        <w:rPr>
          <w:color w:val="000000" w:themeColor="text1"/>
          <w:sz w:val="24"/>
          <w:szCs w:val="24"/>
        </w:rPr>
        <w:t xml:space="preserve"> rrjetin e bashkëpunimit duke </w:t>
      </w:r>
      <w:sdt>
        <w:sdtPr>
          <w:rPr>
            <w:color w:val="000000" w:themeColor="text1"/>
          </w:rPr>
          <w:tag w:val="goog_rdk_199"/>
          <w:id w:val="1723563309"/>
        </w:sdtPr>
        <w:sdtEndPr/>
        <w:sdtContent>
          <w:r w:rsidRPr="00591A80">
            <w:rPr>
              <w:color w:val="000000" w:themeColor="text1"/>
              <w:sz w:val="24"/>
              <w:szCs w:val="24"/>
            </w:rPr>
            <w:t>i</w:t>
          </w:r>
        </w:sdtContent>
      </w:sdt>
      <w:sdt>
        <w:sdtPr>
          <w:rPr>
            <w:color w:val="000000" w:themeColor="text1"/>
          </w:rPr>
          <w:tag w:val="goog_rdk_200"/>
          <w:id w:val="-1937201071"/>
          <w:showingPlcHdr/>
        </w:sdtPr>
        <w:sdtEndPr/>
        <w:sdtContent>
          <w:r w:rsidRPr="00591A80">
            <w:rPr>
              <w:color w:val="000000" w:themeColor="text1"/>
            </w:rPr>
            <w:t xml:space="preserve">     </w:t>
          </w:r>
        </w:sdtContent>
      </w:sdt>
      <w:r w:rsidRPr="00591A80">
        <w:rPr>
          <w:color w:val="000000" w:themeColor="text1"/>
          <w:sz w:val="24"/>
          <w:szCs w:val="24"/>
        </w:rPr>
        <w:t>bër</w:t>
      </w:r>
      <w:sdt>
        <w:sdtPr>
          <w:rPr>
            <w:color w:val="000000" w:themeColor="text1"/>
          </w:rPr>
          <w:tag w:val="goog_rdk_201"/>
          <w:id w:val="2072762681"/>
        </w:sdtPr>
        <w:sdtEndPr/>
        <w:sdtContent>
          <w:r w:rsidRPr="00591A80">
            <w:rPr>
              <w:color w:val="000000" w:themeColor="text1"/>
              <w:sz w:val="24"/>
              <w:szCs w:val="24"/>
            </w:rPr>
            <w:t>ë</w:t>
          </w:r>
        </w:sdtContent>
      </w:sdt>
      <w:r w:rsidRPr="00591A80">
        <w:rPr>
          <w:color w:val="000000" w:themeColor="text1"/>
          <w:sz w:val="24"/>
          <w:szCs w:val="24"/>
        </w:rPr>
        <w:t xml:space="preserve"> pjesë integruese e platformës KRIS (Kosovo Research Information System) ose KREN (Kosovo Research Education Network).</w:t>
      </w:r>
    </w:p>
    <w:p w14:paraId="33A53C86" w14:textId="7777777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 xml:space="preserve">Fuqizimi dhe financimi i programeve të tilla të shkëmbimit të përvojave forcon pjesëmarrjen e hulumtuesve dhe institucioneve kosovare në programin Horizon Europe (ESS, EOSC, EuroHPC), në veçanti në Ndërmarrjen e Përbashkët EuroHPC dhe përfshirjen në raundin e 11-të të Anketës Sociale Evropiane. </w:t>
      </w:r>
    </w:p>
    <w:p w14:paraId="650FA3AA" w14:textId="77777777" w:rsidR="00652514" w:rsidRPr="00591A80" w:rsidRDefault="00652514" w:rsidP="007F5380">
      <w:pPr>
        <w:pStyle w:val="ListParagraph"/>
        <w:numPr>
          <w:ilvl w:val="0"/>
          <w:numId w:val="34"/>
        </w:numPr>
        <w:spacing w:before="120" w:after="120"/>
        <w:ind w:left="0" w:hanging="2"/>
        <w:rPr>
          <w:b/>
          <w:bCs/>
          <w:color w:val="000000" w:themeColor="text1"/>
          <w:sz w:val="24"/>
          <w:szCs w:val="24"/>
        </w:rPr>
      </w:pPr>
      <w:r w:rsidRPr="00591A80">
        <w:rPr>
          <w:b/>
          <w:bCs/>
          <w:color w:val="000000" w:themeColor="text1"/>
          <w:sz w:val="24"/>
          <w:szCs w:val="24"/>
        </w:rPr>
        <w:t>Inkurajimi i krijimit të programeve të dyfishta dhe të përbashkëta studimore me institucionet e arsimit të lartë nga Evropa dhe bota.</w:t>
      </w:r>
    </w:p>
    <w:p w14:paraId="2406996F" w14:textId="343C50E0"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t>Programet e dyfishta dhe ato të përbashkët</w:t>
      </w:r>
      <w:r w:rsidR="00901434" w:rsidRPr="00591A80">
        <w:rPr>
          <w:color w:val="000000" w:themeColor="text1"/>
          <w:sz w:val="24"/>
          <w:szCs w:val="24"/>
        </w:rPr>
        <w:t>a</w:t>
      </w:r>
      <w:r w:rsidRPr="00591A80">
        <w:rPr>
          <w:color w:val="000000" w:themeColor="text1"/>
          <w:sz w:val="24"/>
          <w:szCs w:val="24"/>
        </w:rPr>
        <w:t xml:space="preserve"> u mundësojnë institucioneve të arsimit të lartë t'i bashkohen një programi të caktuar dhe  të çojnë në një rritje të cilësisë së përgjithshme të studimit. Në këtë formë institucionet arsimore në Kosovë duhet t'i bashkohen kësaj prirje bazuar në to synimet strategjike. Bashkëpunimi ndërkombëtar në formën e programeve të dyfishta dhe të përbashkëta studimore mund të jetë veçanërisht i rëndësishëm për universitetet më të vogla inxhinieri</w:t>
      </w:r>
      <w:r w:rsidR="00BE6579" w:rsidRPr="00591A80">
        <w:rPr>
          <w:color w:val="000000" w:themeColor="text1"/>
          <w:sz w:val="24"/>
          <w:szCs w:val="24"/>
        </w:rPr>
        <w:t>ke</w:t>
      </w:r>
      <w:r w:rsidRPr="00591A80">
        <w:rPr>
          <w:color w:val="000000" w:themeColor="text1"/>
          <w:sz w:val="24"/>
          <w:szCs w:val="24"/>
        </w:rPr>
        <w:t xml:space="preserve"> pasi specializimi në fusha të caktuara shkencore është </w:t>
      </w:r>
      <w:r w:rsidR="00BE6579" w:rsidRPr="00591A80">
        <w:rPr>
          <w:color w:val="000000" w:themeColor="text1"/>
          <w:sz w:val="24"/>
          <w:szCs w:val="24"/>
        </w:rPr>
        <w:t>i domosdoshëm</w:t>
      </w:r>
      <w:r w:rsidRPr="00591A80">
        <w:rPr>
          <w:color w:val="000000" w:themeColor="text1"/>
          <w:sz w:val="24"/>
          <w:szCs w:val="24"/>
        </w:rPr>
        <w:t xml:space="preserve"> për këtë lloj institucionesh.</w:t>
      </w:r>
    </w:p>
    <w:p w14:paraId="2C3907A6" w14:textId="5EAFB7C7" w:rsidR="00652514" w:rsidRPr="00591A80" w:rsidRDefault="00652514" w:rsidP="00652514">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color w:val="000000" w:themeColor="text1"/>
          <w:sz w:val="24"/>
          <w:szCs w:val="24"/>
        </w:rPr>
      </w:pPr>
      <w:r w:rsidRPr="00591A80">
        <w:rPr>
          <w:color w:val="000000" w:themeColor="text1"/>
          <w:sz w:val="24"/>
          <w:szCs w:val="24"/>
        </w:rPr>
        <w:lastRenderedPageBreak/>
        <w:t>IAL/Institutet kërkimore dhe MASHTI duhet të zhvillojnë një strategji për punësimin e hulumtuesve dhe mësimdhënësve të huaj në institucionet e arsimit të lartë dhe institutet kërkimore. Plani i Burimeve Njerëzore duhet të përditësohet çdo vit, duke treguar një përqindje reale të të huajve të përfshirë në procesin mësimor dhe veprimtari kërkimore nga 2023 dhe të përcaktojë vendet e punës për personelin e huaj si hulumtues dhe mësimdhënës. Po ashtu, universitetet si pjesë të strategjisë duhet ofrojnë sa më shumë programe dhe aktivitete në gjuhë të huaj. Fondi vjetor duhet të shënoj</w:t>
      </w:r>
      <w:r w:rsidR="00F955A8" w:rsidRPr="00591A80">
        <w:rPr>
          <w:color w:val="000000" w:themeColor="text1"/>
          <w:sz w:val="24"/>
          <w:szCs w:val="24"/>
        </w:rPr>
        <w:t>ë</w:t>
      </w:r>
      <w:r w:rsidRPr="00591A80">
        <w:rPr>
          <w:color w:val="000000" w:themeColor="text1"/>
          <w:sz w:val="24"/>
          <w:szCs w:val="24"/>
        </w:rPr>
        <w:t xml:space="preserve"> rritje për 20% të buxhetit të institucioneve për të stimuluar këtë bashkëpunim. Rritja e buxhetit duhet të përcaktohet në bazë të performancës në projekte, numrit të mobiliteteve dhe veprimtarisë shkencore.</w:t>
      </w:r>
    </w:p>
    <w:p w14:paraId="22E73A5B" w14:textId="77777777" w:rsidR="00652514" w:rsidRPr="00591A80" w:rsidRDefault="00652514" w:rsidP="007F5380">
      <w:pPr>
        <w:pStyle w:val="Heading1"/>
        <w:numPr>
          <w:ilvl w:val="0"/>
          <w:numId w:val="19"/>
        </w:numPr>
        <w:rPr>
          <w:color w:val="000000" w:themeColor="text1"/>
        </w:rPr>
      </w:pPr>
      <w:bookmarkStart w:id="85" w:name="_Toc127432038"/>
      <w:r w:rsidRPr="00293FF4">
        <w:rPr>
          <w:color w:val="000000" w:themeColor="text1"/>
          <w:sz w:val="28"/>
          <w:szCs w:val="28"/>
        </w:rPr>
        <w:t>Zbatimi, monitorimi dhe vlerësimi</w:t>
      </w:r>
      <w:bookmarkEnd w:id="85"/>
      <w:r w:rsidRPr="00293FF4">
        <w:rPr>
          <w:color w:val="000000" w:themeColor="text1"/>
          <w:sz w:val="28"/>
          <w:szCs w:val="28"/>
        </w:rPr>
        <w:t xml:space="preserve"> </w:t>
      </w:r>
    </w:p>
    <w:p w14:paraId="1BB680BD" w14:textId="33D055BB" w:rsidR="00652514" w:rsidRPr="00591A80" w:rsidRDefault="00652514" w:rsidP="00652514">
      <w:pPr>
        <w:spacing w:before="120"/>
        <w:jc w:val="both"/>
        <w:rPr>
          <w:color w:val="000000" w:themeColor="text1"/>
          <w:sz w:val="24"/>
          <w:szCs w:val="24"/>
        </w:rPr>
      </w:pPr>
      <w:r w:rsidRPr="00591A80">
        <w:rPr>
          <w:color w:val="000000" w:themeColor="text1"/>
          <w:sz w:val="24"/>
          <w:szCs w:val="24"/>
        </w:rPr>
        <w:t>Zbatimi i programit kombëtar të shkencës është përgjegjësi e Ministrisë së Arsimit, Shkencës, Teknologjisë dhe Inovacionit (MASHTI) përmes Agjencionit Shtetëror për kërkime shkencore (ASHKSH), (LVKSH-Neni 48), këshillit shkencor të MASHTI-t dhe Institucioneve të Arsimit të Lartë (IAL), Instituteve Kërkimore Shkencore (IKSH)</w:t>
      </w:r>
      <w:sdt>
        <w:sdtPr>
          <w:rPr>
            <w:color w:val="000000" w:themeColor="text1"/>
          </w:rPr>
          <w:tag w:val="goog_rdk_205"/>
          <w:id w:val="-1293284204"/>
        </w:sdtPr>
        <w:sdtEndPr/>
        <w:sdtContent>
          <w:r w:rsidRPr="00591A80">
            <w:rPr>
              <w:color w:val="000000" w:themeColor="text1"/>
              <w:sz w:val="24"/>
              <w:szCs w:val="24"/>
            </w:rPr>
            <w:t>, ndërmarrjeve</w:t>
          </w:r>
        </w:sdtContent>
      </w:sdt>
      <w:sdt>
        <w:sdtPr>
          <w:rPr>
            <w:color w:val="000000" w:themeColor="text1"/>
          </w:rPr>
          <w:tag w:val="goog_rdk_206"/>
          <w:id w:val="-720821461"/>
        </w:sdtPr>
        <w:sdtEndPr/>
        <w:sdtContent>
          <w:r w:rsidRPr="00591A80">
            <w:rPr>
              <w:color w:val="000000" w:themeColor="text1"/>
            </w:rPr>
            <w:t xml:space="preserve"> </w:t>
          </w:r>
        </w:sdtContent>
      </w:sdt>
      <w:r w:rsidRPr="00591A80">
        <w:rPr>
          <w:color w:val="000000" w:themeColor="text1"/>
          <w:sz w:val="24"/>
          <w:szCs w:val="24"/>
        </w:rPr>
        <w:t>dhe dikastereve të tjera qeveritar</w:t>
      </w:r>
      <w:sdt>
        <w:sdtPr>
          <w:rPr>
            <w:color w:val="000000" w:themeColor="text1"/>
          </w:rPr>
          <w:tag w:val="goog_rdk_209"/>
          <w:id w:val="-2076119596"/>
        </w:sdtPr>
        <w:sdtEndPr/>
        <w:sdtContent>
          <w:r w:rsidRPr="00591A80">
            <w:rPr>
              <w:color w:val="000000" w:themeColor="text1"/>
              <w:sz w:val="24"/>
              <w:szCs w:val="24"/>
            </w:rPr>
            <w:t>e</w:t>
          </w:r>
        </w:sdtContent>
      </w:sdt>
      <w:r w:rsidRPr="00591A80">
        <w:rPr>
          <w:color w:val="000000" w:themeColor="text1"/>
          <w:sz w:val="24"/>
          <w:szCs w:val="24"/>
        </w:rPr>
        <w:t xml:space="preserve"> dhe jo</w:t>
      </w:r>
      <w:sdt>
        <w:sdtPr>
          <w:rPr>
            <w:color w:val="000000" w:themeColor="text1"/>
          </w:rPr>
          <w:tag w:val="goog_rdk_210"/>
          <w:id w:val="1565683515"/>
          <w:showingPlcHdr/>
        </w:sdtPr>
        <w:sdtEndPr/>
        <w:sdtContent>
          <w:r w:rsidR="00F955A8" w:rsidRPr="00591A80">
            <w:rPr>
              <w:color w:val="000000" w:themeColor="text1"/>
            </w:rPr>
            <w:t xml:space="preserve">     </w:t>
          </w:r>
        </w:sdtContent>
      </w:sdt>
      <w:r w:rsidRPr="00591A80">
        <w:rPr>
          <w:color w:val="000000" w:themeColor="text1"/>
          <w:sz w:val="24"/>
          <w:szCs w:val="24"/>
        </w:rPr>
        <w:t xml:space="preserve">qeveritare të cilët merren ose zbatojnë rezultatet e kërkimeve shkencore dhe të inovacionit. </w:t>
      </w:r>
    </w:p>
    <w:p w14:paraId="437597AB" w14:textId="05CDE88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MASHTI në konsultim me ministritë e linjës, në bazë të kërkesës së KKSH-së themelojnë një </w:t>
      </w:r>
      <w:bookmarkStart w:id="86" w:name="_Hlk119776051"/>
      <w:r w:rsidRPr="00591A80">
        <w:rPr>
          <w:color w:val="000000" w:themeColor="text1"/>
          <w:sz w:val="24"/>
          <w:szCs w:val="24"/>
        </w:rPr>
        <w:t xml:space="preserve">Organ Koordinues Monitorues Ndërinstitucional (OKMN) </w:t>
      </w:r>
      <w:bookmarkEnd w:id="86"/>
      <w:r w:rsidRPr="00591A80">
        <w:rPr>
          <w:color w:val="000000" w:themeColor="text1"/>
          <w:sz w:val="24"/>
          <w:szCs w:val="24"/>
        </w:rPr>
        <w:t xml:space="preserve">për monitorim të rregullt të zbatimit të PKSH-së. OKMN në bashkëpunim me MASHTI dhe Ministritë përgjegjëse në bazë të kërkesës të KKSH, si dhe në bashkëpunim me ekspertë të tjerë, përgatit një analizë periodike të arritjeve të objektivave dhe prioriteteve strategjikë, analizon faktorët e rrezikut dhe përditëson masat për të menaxhuar dhe zbutur ndikimet e tyre negative eventuale. Në këtë kontekst duhet të zhvillohet një sistem treguesish dhe indikatorësh analitik standard që vlerësojnë pikat e forta dhe të dobëta gjatë zbatimit të PKSH-së për progresin e realizuar. </w:t>
      </w:r>
    </w:p>
    <w:p w14:paraId="11486021"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Pas një analize të thuktë lidhur me zbatimin e PKSH-së dhe raportit të marrë nga OKMN, KKSH raporton në baza vjetore për zbatimin e këtij programi në MASHTI, Qeverinë e Republikës së Kosovës dhe Kuvendin e Republikës së Kosovës. Detyrat kryesore të OKMN janë si në vijim:</w:t>
      </w:r>
    </w:p>
    <w:p w14:paraId="209C7FC6"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Krijimi i një mekanizmi efektiv të monitorimit dhe raportimi në përputhje me kërkesat e monitorimit duhet të sigurojë zbatimin e PKSH;</w:t>
      </w:r>
    </w:p>
    <w:p w14:paraId="2EDE81BC"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 xml:space="preserve">Mbledhja e informacioneve dhe treguesve përkatës për zbatimin e PKSH-së që sigurojnë zhvillimin dhe ndërkombëtarizimin e veprimtarisë kërkimore shkencore; </w:t>
      </w:r>
    </w:p>
    <w:p w14:paraId="2923C29E"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Përgatitja e raporteve të rregullta vjetore për zbatimin e PKSH-së dhe njoftimi i palëve të interesit për rezultatet e procesit monitorues;</w:t>
      </w:r>
    </w:p>
    <w:p w14:paraId="5BEDFF83"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Fillimi i diskutimeve rreth çështjeve problematike që identifikohen gjatë procesit të monitorimit, nëse është e nevojshme;</w:t>
      </w:r>
    </w:p>
    <w:p w14:paraId="547035CE"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Publikim i raporteve të rregullta në uebfaqen e KKSH-së, MASHTI-t dhe Kuvendit të Republikës së Kosovës;</w:t>
      </w:r>
    </w:p>
    <w:p w14:paraId="6FCD0B48"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 xml:space="preserve">Vlerësim përfundimtar i bazuar në analizën e procesit të monitorimit. Me aprovimin e KKSH-së, OKMN, në rast nevoje, mund ndërmerr rishikime/monitorime dhe vlerësime të ndërmjetme të të gjithë ose të pjesshëm të PKSH-së; </w:t>
      </w:r>
    </w:p>
    <w:p w14:paraId="2836B521" w14:textId="77777777" w:rsidR="00652514" w:rsidRPr="00591A80" w:rsidRDefault="00652514" w:rsidP="00652514">
      <w:pPr>
        <w:widowControl/>
        <w:numPr>
          <w:ilvl w:val="0"/>
          <w:numId w:val="14"/>
        </w:numPr>
        <w:pBdr>
          <w:top w:val="nil"/>
          <w:left w:val="nil"/>
          <w:bottom w:val="nil"/>
          <w:right w:val="nil"/>
          <w:between w:val="nil"/>
        </w:pBdr>
        <w:spacing w:before="100"/>
        <w:ind w:left="792"/>
        <w:jc w:val="both"/>
        <w:rPr>
          <w:color w:val="000000" w:themeColor="text1"/>
          <w:sz w:val="24"/>
          <w:szCs w:val="24"/>
        </w:rPr>
      </w:pPr>
      <w:r w:rsidRPr="00591A80">
        <w:rPr>
          <w:color w:val="000000" w:themeColor="text1"/>
          <w:sz w:val="24"/>
          <w:szCs w:val="24"/>
        </w:rPr>
        <w:t>Përditësimi i planit të veprimit dhe të zbatimit PKSH bazuar në rezultatet e analizës dhe vlerësimit nga procesi i monitorimit.</w:t>
      </w:r>
    </w:p>
    <w:p w14:paraId="55CF8316" w14:textId="77777777" w:rsidR="00652514" w:rsidRPr="00591A80" w:rsidRDefault="00652514" w:rsidP="00652514">
      <w:pPr>
        <w:spacing w:before="120"/>
        <w:jc w:val="both"/>
        <w:rPr>
          <w:color w:val="000000" w:themeColor="text1"/>
          <w:sz w:val="24"/>
          <w:szCs w:val="24"/>
        </w:rPr>
      </w:pPr>
      <w:r w:rsidRPr="00591A80">
        <w:rPr>
          <w:color w:val="000000" w:themeColor="text1"/>
          <w:sz w:val="24"/>
          <w:szCs w:val="24"/>
        </w:rPr>
        <w:t>Organi koordinues monitorues ndërinstitucional do të përbëhet nga përfaqësues të:</w:t>
      </w:r>
    </w:p>
    <w:p w14:paraId="14E4C381"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MASHTI (një anëtar);  </w:t>
      </w:r>
    </w:p>
    <w:p w14:paraId="272CDD8B"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Ministritë e linjës (nga një anëtar);  </w:t>
      </w:r>
    </w:p>
    <w:p w14:paraId="7F3BE161"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Institucionet zbatuese të PKSH-së (një anëtar);</w:t>
      </w:r>
    </w:p>
    <w:p w14:paraId="374235CF"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lastRenderedPageBreak/>
        <w:t xml:space="preserve">Ministria e Financave (një anëtar);  </w:t>
      </w:r>
    </w:p>
    <w:p w14:paraId="02170B83"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Zyra e Planifikimit Strategjik e Qeverisë së Kosovës (një anëtar);  </w:t>
      </w:r>
    </w:p>
    <w:p w14:paraId="492154BD" w14:textId="77777777"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Organizatat e shoqërisë civile (një anëtar);  </w:t>
      </w:r>
    </w:p>
    <w:p w14:paraId="1EBCC0B0" w14:textId="5487AA20" w:rsidR="00652514" w:rsidRPr="00591A80" w:rsidRDefault="00652514" w:rsidP="00652514">
      <w:pPr>
        <w:widowControl/>
        <w:numPr>
          <w:ilvl w:val="0"/>
          <w:numId w:val="13"/>
        </w:numPr>
        <w:pBdr>
          <w:top w:val="nil"/>
          <w:left w:val="nil"/>
          <w:bottom w:val="nil"/>
          <w:right w:val="nil"/>
          <w:between w:val="nil"/>
        </w:pBdr>
        <w:spacing w:before="120"/>
        <w:ind w:left="792"/>
        <w:jc w:val="both"/>
        <w:rPr>
          <w:color w:val="000000" w:themeColor="text1"/>
          <w:sz w:val="24"/>
          <w:szCs w:val="24"/>
        </w:rPr>
      </w:pPr>
      <w:r w:rsidRPr="00591A80">
        <w:rPr>
          <w:color w:val="000000" w:themeColor="text1"/>
          <w:sz w:val="24"/>
          <w:szCs w:val="24"/>
        </w:rPr>
        <w:t xml:space="preserve">Institucionet </w:t>
      </w:r>
      <w:r w:rsidR="00F955A8" w:rsidRPr="00591A80">
        <w:rPr>
          <w:color w:val="000000" w:themeColor="text1"/>
          <w:sz w:val="24"/>
          <w:szCs w:val="24"/>
        </w:rPr>
        <w:t xml:space="preserve">e </w:t>
      </w:r>
      <w:r w:rsidRPr="00591A80">
        <w:rPr>
          <w:color w:val="000000" w:themeColor="text1"/>
          <w:sz w:val="24"/>
          <w:szCs w:val="24"/>
        </w:rPr>
        <w:t xml:space="preserve">tjera relevante (një anëtar). </w:t>
      </w:r>
    </w:p>
    <w:p w14:paraId="4A38EB3D" w14:textId="4C8AC3FA" w:rsidR="00652514" w:rsidRDefault="00652514" w:rsidP="00652514">
      <w:pPr>
        <w:widowControl/>
        <w:pBdr>
          <w:top w:val="nil"/>
          <w:left w:val="nil"/>
          <w:bottom w:val="nil"/>
          <w:right w:val="nil"/>
          <w:between w:val="nil"/>
        </w:pBdr>
        <w:spacing w:before="120"/>
        <w:ind w:left="86"/>
        <w:jc w:val="both"/>
        <w:rPr>
          <w:color w:val="000000" w:themeColor="text1"/>
          <w:sz w:val="24"/>
          <w:szCs w:val="24"/>
        </w:rPr>
      </w:pPr>
      <w:r w:rsidRPr="00591A80">
        <w:rPr>
          <w:color w:val="000000" w:themeColor="text1"/>
          <w:sz w:val="24"/>
          <w:szCs w:val="24"/>
        </w:rPr>
        <w:t>OKMN për aktivitetet e veta angazhon ekspertë të fushave sipas nevojës.</w:t>
      </w:r>
    </w:p>
    <w:p w14:paraId="028D2B43" w14:textId="77777777" w:rsidR="00591A80" w:rsidRPr="00591A80" w:rsidRDefault="00591A80" w:rsidP="00652514">
      <w:pPr>
        <w:widowControl/>
        <w:pBdr>
          <w:top w:val="nil"/>
          <w:left w:val="nil"/>
          <w:bottom w:val="nil"/>
          <w:right w:val="nil"/>
          <w:between w:val="nil"/>
        </w:pBdr>
        <w:spacing w:before="120"/>
        <w:ind w:left="86"/>
        <w:jc w:val="both"/>
        <w:rPr>
          <w:color w:val="000000" w:themeColor="text1"/>
          <w:sz w:val="24"/>
          <w:szCs w:val="24"/>
        </w:rPr>
      </w:pPr>
    </w:p>
    <w:p w14:paraId="04A5720F" w14:textId="77777777" w:rsidR="00652514" w:rsidRPr="00591A80" w:rsidRDefault="00652514" w:rsidP="00652514">
      <w:pPr>
        <w:pStyle w:val="Heading2"/>
        <w:spacing w:before="120" w:after="120"/>
        <w:ind w:left="828" w:hanging="601"/>
        <w:rPr>
          <w:color w:val="000000" w:themeColor="text1"/>
        </w:rPr>
      </w:pPr>
      <w:bookmarkStart w:id="87" w:name="_Toc127432039"/>
      <w:r w:rsidRPr="00591A80">
        <w:rPr>
          <w:color w:val="000000" w:themeColor="text1"/>
        </w:rPr>
        <w:t>7.1. Treguesit për monitorimin e efektivitetit të zbatimit të PKSH-së</w:t>
      </w:r>
      <w:bookmarkEnd w:id="87"/>
    </w:p>
    <w:p w14:paraId="5A155654" w14:textId="33B81C9F" w:rsidR="00652514" w:rsidRPr="00591A80" w:rsidRDefault="00652514" w:rsidP="00652514">
      <w:pPr>
        <w:spacing w:before="120"/>
        <w:jc w:val="both"/>
        <w:rPr>
          <w:color w:val="000000" w:themeColor="text1"/>
          <w:sz w:val="24"/>
          <w:szCs w:val="24"/>
        </w:rPr>
      </w:pPr>
      <w:r w:rsidRPr="00591A80">
        <w:rPr>
          <w:color w:val="000000" w:themeColor="text1"/>
          <w:sz w:val="24"/>
          <w:szCs w:val="24"/>
        </w:rPr>
        <w:t xml:space="preserve">Procesi i monitorimit dhe vlerësimit të PKSH-së bazohet në një numër të caktuar të indikatorëve një pjesë e të cilëve janë </w:t>
      </w:r>
      <w:r w:rsidR="00F955A8" w:rsidRPr="00591A80">
        <w:rPr>
          <w:color w:val="000000" w:themeColor="text1"/>
          <w:sz w:val="24"/>
          <w:szCs w:val="24"/>
        </w:rPr>
        <w:t xml:space="preserve">në përputhje </w:t>
      </w:r>
      <w:r w:rsidRPr="00591A80">
        <w:rPr>
          <w:color w:val="000000" w:themeColor="text1"/>
          <w:sz w:val="24"/>
          <w:szCs w:val="24"/>
        </w:rPr>
        <w:t>me strukturën evropiane – European Innovation Scoreborad 2021 (EIS në vitin 2021)</w:t>
      </w:r>
      <w:r w:rsidRPr="00591A80">
        <w:rPr>
          <w:color w:val="000000" w:themeColor="text1"/>
          <w:sz w:val="24"/>
          <w:szCs w:val="24"/>
          <w:vertAlign w:val="superscript"/>
        </w:rPr>
        <w:footnoteReference w:id="44"/>
      </w:r>
      <w:r w:rsidRPr="00591A80">
        <w:rPr>
          <w:color w:val="000000" w:themeColor="text1"/>
          <w:sz w:val="24"/>
          <w:szCs w:val="24"/>
        </w:rPr>
        <w:t xml:space="preserve"> në të cilën Kosova synon të anëtarësohet në vitin 2024, por edhe me indikatorë të nxjerr</w:t>
      </w:r>
      <w:r w:rsidR="00F955A8" w:rsidRPr="00591A80">
        <w:rPr>
          <w:color w:val="000000" w:themeColor="text1"/>
          <w:sz w:val="24"/>
          <w:szCs w:val="24"/>
        </w:rPr>
        <w:t>ë</w:t>
      </w:r>
      <w:r w:rsidRPr="00591A80">
        <w:rPr>
          <w:color w:val="000000" w:themeColor="text1"/>
          <w:sz w:val="24"/>
          <w:szCs w:val="24"/>
        </w:rPr>
        <w:t xml:space="preserve"> nga platforma KRIS që lidhen drejtpërdrejt me objektivat e PKSH. Procesi i monitorimit dhe i vlerësimit të PKSH-së bazohet në 4 grupe, 7 fusha dhe 53 tregues.</w:t>
      </w:r>
    </w:p>
    <w:p w14:paraId="7F9DCD26" w14:textId="77777777" w:rsidR="00652514" w:rsidRPr="00591A80" w:rsidRDefault="00652514" w:rsidP="00652514">
      <w:pPr>
        <w:rPr>
          <w:color w:val="000000" w:themeColor="text1"/>
          <w:sz w:val="24"/>
          <w:szCs w:val="24"/>
        </w:rPr>
      </w:pPr>
    </w:p>
    <w:p w14:paraId="63D41593" w14:textId="77777777" w:rsidR="00652514" w:rsidRPr="00591A80" w:rsidRDefault="00652514" w:rsidP="00652514">
      <w:pPr>
        <w:rPr>
          <w:color w:val="000000" w:themeColor="text1"/>
          <w:sz w:val="24"/>
          <w:szCs w:val="24"/>
        </w:rPr>
      </w:pPr>
    </w:p>
    <w:p w14:paraId="5A4CA276" w14:textId="77777777" w:rsidR="00652514" w:rsidRPr="00591A80" w:rsidRDefault="00652514" w:rsidP="00652514">
      <w:pPr>
        <w:rPr>
          <w:color w:val="000000" w:themeColor="text1"/>
          <w:sz w:val="24"/>
          <w:szCs w:val="24"/>
        </w:rPr>
      </w:pPr>
    </w:p>
    <w:p w14:paraId="49015E96" w14:textId="77777777" w:rsidR="00652514" w:rsidRPr="00591A80" w:rsidRDefault="00652514" w:rsidP="00652514">
      <w:pPr>
        <w:rPr>
          <w:color w:val="000000" w:themeColor="text1"/>
          <w:sz w:val="24"/>
          <w:szCs w:val="24"/>
        </w:rPr>
      </w:pPr>
    </w:p>
    <w:p w14:paraId="5496728A" w14:textId="77777777" w:rsidR="00652514" w:rsidRPr="00591A80" w:rsidRDefault="00652514" w:rsidP="00652514">
      <w:pPr>
        <w:rPr>
          <w:color w:val="000000" w:themeColor="text1"/>
          <w:sz w:val="24"/>
          <w:szCs w:val="24"/>
        </w:rPr>
      </w:pPr>
    </w:p>
    <w:p w14:paraId="2AB4EE01" w14:textId="77777777" w:rsidR="00652514" w:rsidRPr="00591A80" w:rsidRDefault="00652514" w:rsidP="00652514">
      <w:pPr>
        <w:rPr>
          <w:color w:val="000000" w:themeColor="text1"/>
          <w:sz w:val="24"/>
          <w:szCs w:val="24"/>
        </w:rPr>
      </w:pPr>
    </w:p>
    <w:p w14:paraId="7A1B55FB" w14:textId="77777777" w:rsidR="00652514" w:rsidRPr="00591A80" w:rsidRDefault="00652514" w:rsidP="00652514">
      <w:pPr>
        <w:rPr>
          <w:color w:val="000000" w:themeColor="text1"/>
          <w:sz w:val="24"/>
          <w:szCs w:val="24"/>
        </w:rPr>
      </w:pPr>
    </w:p>
    <w:p w14:paraId="05BE722D" w14:textId="77777777" w:rsidR="00652514" w:rsidRPr="00591A80" w:rsidRDefault="00652514" w:rsidP="00652514">
      <w:pPr>
        <w:rPr>
          <w:color w:val="000000" w:themeColor="text1"/>
          <w:sz w:val="24"/>
          <w:szCs w:val="24"/>
        </w:rPr>
      </w:pPr>
    </w:p>
    <w:p w14:paraId="762EE2B7" w14:textId="77777777" w:rsidR="00652514" w:rsidRPr="00591A80" w:rsidRDefault="00652514" w:rsidP="00652514">
      <w:pPr>
        <w:tabs>
          <w:tab w:val="left" w:pos="2330"/>
        </w:tabs>
        <w:rPr>
          <w:color w:val="000000" w:themeColor="text1"/>
          <w:sz w:val="24"/>
          <w:szCs w:val="24"/>
        </w:rPr>
      </w:pPr>
    </w:p>
    <w:p w14:paraId="7FBC736C" w14:textId="77777777" w:rsidR="00652514" w:rsidRPr="00591A80" w:rsidRDefault="00652514" w:rsidP="00652514">
      <w:pPr>
        <w:tabs>
          <w:tab w:val="left" w:pos="2330"/>
        </w:tabs>
        <w:rPr>
          <w:color w:val="000000" w:themeColor="text1"/>
          <w:sz w:val="24"/>
          <w:szCs w:val="24"/>
        </w:rPr>
        <w:sectPr w:rsidR="00652514" w:rsidRPr="00591A80" w:rsidSect="003D6515">
          <w:pgSz w:w="11900" w:h="16840"/>
          <w:pgMar w:top="1440" w:right="1080" w:bottom="1440" w:left="1080" w:header="720" w:footer="720" w:gutter="0"/>
          <w:cols w:space="720"/>
          <w:docGrid w:linePitch="299"/>
        </w:sectPr>
      </w:pPr>
      <w:r w:rsidRPr="00591A80">
        <w:rPr>
          <w:color w:val="000000" w:themeColor="text1"/>
          <w:sz w:val="24"/>
          <w:szCs w:val="24"/>
        </w:rPr>
        <w:tab/>
      </w:r>
    </w:p>
    <w:p w14:paraId="7BA4FAA1" w14:textId="589F5CCB" w:rsidR="00652514" w:rsidRPr="00591A80" w:rsidRDefault="00652514" w:rsidP="00652514">
      <w:pPr>
        <w:spacing w:line="276" w:lineRule="auto"/>
        <w:rPr>
          <w:b/>
          <w:color w:val="000000" w:themeColor="text1"/>
          <w:sz w:val="24"/>
          <w:szCs w:val="24"/>
        </w:rPr>
      </w:pPr>
      <w:r w:rsidRPr="00591A80">
        <w:rPr>
          <w:b/>
          <w:color w:val="000000" w:themeColor="text1"/>
        </w:rPr>
        <w:lastRenderedPageBreak/>
        <w:t xml:space="preserve">           </w:t>
      </w:r>
      <w:r w:rsidRPr="00591A80">
        <w:rPr>
          <w:b/>
          <w:color w:val="000000" w:themeColor="text1"/>
          <w:sz w:val="24"/>
          <w:szCs w:val="24"/>
        </w:rPr>
        <w:t>Tabela 13. Grupi, fusha</w:t>
      </w:r>
      <w:r w:rsidR="00F955A8" w:rsidRPr="00591A80">
        <w:rPr>
          <w:b/>
          <w:color w:val="000000" w:themeColor="text1"/>
          <w:sz w:val="24"/>
          <w:szCs w:val="24"/>
        </w:rPr>
        <w:t>t</w:t>
      </w:r>
      <w:r w:rsidRPr="00591A80">
        <w:rPr>
          <w:b/>
          <w:color w:val="000000" w:themeColor="text1"/>
          <w:sz w:val="24"/>
          <w:szCs w:val="24"/>
        </w:rPr>
        <w:t xml:space="preserve"> dhe treguesit e monitorimit dhe vlerësimit të PKSH-së</w:t>
      </w:r>
    </w:p>
    <w:tbl>
      <w:tblPr>
        <w:tblStyle w:val="TableGrid"/>
        <w:tblW w:w="12780" w:type="dxa"/>
        <w:tblInd w:w="625" w:type="dxa"/>
        <w:shd w:val="clear" w:color="auto" w:fill="FFFFFF" w:themeFill="background1"/>
        <w:tblLook w:val="04A0" w:firstRow="1" w:lastRow="0" w:firstColumn="1" w:lastColumn="0" w:noHBand="0" w:noVBand="1"/>
      </w:tblPr>
      <w:tblGrid>
        <w:gridCol w:w="1920"/>
        <w:gridCol w:w="2116"/>
        <w:gridCol w:w="8744"/>
      </w:tblGrid>
      <w:tr w:rsidR="008D7725" w:rsidRPr="008D7725" w14:paraId="5BEA7DE5" w14:textId="77777777" w:rsidTr="00F52C79">
        <w:trPr>
          <w:tblHeader/>
        </w:trPr>
        <w:tc>
          <w:tcPr>
            <w:tcW w:w="1920" w:type="dxa"/>
            <w:shd w:val="clear" w:color="auto" w:fill="FFFFFF" w:themeFill="background1"/>
          </w:tcPr>
          <w:p w14:paraId="032FF13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Grupi i treguesve të vlerësimit dhe monitorimit</w:t>
            </w:r>
          </w:p>
        </w:tc>
        <w:tc>
          <w:tcPr>
            <w:tcW w:w="2116" w:type="dxa"/>
            <w:shd w:val="clear" w:color="auto" w:fill="FFFFFF" w:themeFill="background1"/>
          </w:tcPr>
          <w:p w14:paraId="6144C4A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Fusha e vlerësimit dhe monitorimit</w:t>
            </w:r>
          </w:p>
        </w:tc>
        <w:tc>
          <w:tcPr>
            <w:tcW w:w="8744" w:type="dxa"/>
            <w:shd w:val="clear" w:color="auto" w:fill="FFFFFF" w:themeFill="background1"/>
          </w:tcPr>
          <w:p w14:paraId="263860E8"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 xml:space="preserve">Treguesit e vlerësimit dhe monitorimit </w:t>
            </w:r>
          </w:p>
        </w:tc>
      </w:tr>
      <w:tr w:rsidR="008D7725" w:rsidRPr="008D7725" w14:paraId="2B0138E7" w14:textId="77777777" w:rsidTr="00F52C79">
        <w:tc>
          <w:tcPr>
            <w:tcW w:w="1920" w:type="dxa"/>
            <w:vMerge w:val="restart"/>
            <w:shd w:val="clear" w:color="auto" w:fill="FFFFFF" w:themeFill="background1"/>
          </w:tcPr>
          <w:p w14:paraId="4DEC9D5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Korniza e Përgjithshme</w:t>
            </w:r>
          </w:p>
        </w:tc>
        <w:tc>
          <w:tcPr>
            <w:tcW w:w="2116" w:type="dxa"/>
            <w:shd w:val="clear" w:color="auto" w:fill="FFFFFF" w:themeFill="background1"/>
          </w:tcPr>
          <w:p w14:paraId="095C388C" w14:textId="77777777"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Kapacitet kërkimore institucionale</w:t>
            </w:r>
          </w:p>
        </w:tc>
        <w:tc>
          <w:tcPr>
            <w:tcW w:w="8744" w:type="dxa"/>
            <w:shd w:val="clear" w:color="auto" w:fill="FFFFFF" w:themeFill="background1"/>
          </w:tcPr>
          <w:p w14:paraId="31F1F999" w14:textId="305D7EE8" w:rsidR="00652514" w:rsidRPr="00591A80" w:rsidRDefault="00652514" w:rsidP="00D748B5">
            <w:pPr>
              <w:rPr>
                <w:b/>
                <w:color w:val="000000" w:themeColor="text1"/>
                <w:sz w:val="20"/>
                <w:szCs w:val="20"/>
                <w:lang w:val="sq-AL"/>
              </w:rPr>
            </w:pPr>
            <w:r w:rsidRPr="00591A80">
              <w:rPr>
                <w:color w:val="000000" w:themeColor="text1"/>
                <w:kern w:val="24"/>
                <w:sz w:val="20"/>
                <w:szCs w:val="20"/>
                <w:lang w:val="sq-AL"/>
              </w:rPr>
              <w:t>Numri i institucioneve kërkimore, sipas llojit të personit juridik dhe zonës kërkimore</w:t>
            </w:r>
            <w:r w:rsidR="00F955A8" w:rsidRPr="00591A80">
              <w:rPr>
                <w:color w:val="000000" w:themeColor="text1"/>
                <w:kern w:val="24"/>
                <w:sz w:val="20"/>
                <w:szCs w:val="20"/>
                <w:lang w:val="sq-AL"/>
              </w:rPr>
              <w:t>.</w:t>
            </w:r>
          </w:p>
        </w:tc>
      </w:tr>
      <w:tr w:rsidR="008D7725" w:rsidRPr="008D7725" w14:paraId="4884CC42" w14:textId="77777777" w:rsidTr="00F52C79">
        <w:tc>
          <w:tcPr>
            <w:tcW w:w="1920" w:type="dxa"/>
            <w:vMerge/>
            <w:shd w:val="clear" w:color="auto" w:fill="FFFFFF" w:themeFill="background1"/>
          </w:tcPr>
          <w:p w14:paraId="68F0B2FB"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750F48CE" w14:textId="392ED93A" w:rsidR="00652514" w:rsidRPr="00591A80" w:rsidRDefault="00F955A8" w:rsidP="00D748B5">
            <w:pPr>
              <w:rPr>
                <w:color w:val="000000" w:themeColor="text1"/>
                <w:kern w:val="24"/>
                <w:sz w:val="20"/>
                <w:szCs w:val="20"/>
                <w:lang w:val="sq-AL"/>
              </w:rPr>
            </w:pPr>
            <w:r w:rsidRPr="00591A80">
              <w:rPr>
                <w:color w:val="000000" w:themeColor="text1"/>
                <w:kern w:val="24"/>
                <w:sz w:val="20"/>
                <w:szCs w:val="20"/>
                <w:lang w:val="sq-AL"/>
              </w:rPr>
              <w:t>Burimet njer</w:t>
            </w:r>
            <w:r w:rsidRPr="00591A80">
              <w:rPr>
                <w:color w:val="000000" w:themeColor="text1"/>
                <w:kern w:val="24"/>
                <w:sz w:val="20"/>
                <w:szCs w:val="20"/>
              </w:rPr>
              <w:t>ëzore</w:t>
            </w:r>
          </w:p>
          <w:p w14:paraId="6669102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79E8C9A" w14:textId="136BDD55"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në një institucion kërkimor në total dhe sipas moshës, gjinisë, nivelit arsimor, titullit kërkimor, institucionit publik/privat dhe fushës kërkimore/shkencore</w:t>
            </w:r>
            <w:r w:rsidR="00F955A8" w:rsidRPr="00591A80">
              <w:rPr>
                <w:color w:val="000000" w:themeColor="text1"/>
                <w:sz w:val="20"/>
                <w:szCs w:val="20"/>
                <w:lang w:val="sq-AL"/>
              </w:rPr>
              <w:t>.</w:t>
            </w:r>
          </w:p>
        </w:tc>
      </w:tr>
      <w:tr w:rsidR="008D7725" w:rsidRPr="008D7725" w14:paraId="1248ADFA" w14:textId="77777777" w:rsidTr="00F52C79">
        <w:tc>
          <w:tcPr>
            <w:tcW w:w="1920" w:type="dxa"/>
            <w:vMerge/>
            <w:shd w:val="clear" w:color="auto" w:fill="FFFFFF" w:themeFill="background1"/>
          </w:tcPr>
          <w:p w14:paraId="299CD16D"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01B071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7EB8B38" w14:textId="3D1F778D" w:rsidR="00652514" w:rsidRPr="00591A80" w:rsidRDefault="00652514" w:rsidP="00D748B5">
            <w:pPr>
              <w:rPr>
                <w:color w:val="000000" w:themeColor="text1"/>
                <w:sz w:val="20"/>
                <w:szCs w:val="20"/>
                <w:lang w:val="sq-AL"/>
              </w:rPr>
            </w:pPr>
            <w:r w:rsidRPr="00591A80">
              <w:rPr>
                <w:color w:val="000000" w:themeColor="text1"/>
                <w:sz w:val="20"/>
                <w:szCs w:val="20"/>
                <w:lang w:val="sq-AL"/>
              </w:rPr>
              <w:t>Numri i punonjësve për kërkim dhe zhvillim në institucionet kërkimore publike dhe private, sipas moshës, gjinisë, rolit kërkimor/administrues dhe fushës së kërkimit</w:t>
            </w:r>
            <w:r w:rsidR="00F955A8" w:rsidRPr="00591A80">
              <w:rPr>
                <w:color w:val="000000" w:themeColor="text1"/>
                <w:sz w:val="20"/>
                <w:szCs w:val="20"/>
                <w:lang w:val="sq-AL"/>
              </w:rPr>
              <w:t>.</w:t>
            </w:r>
          </w:p>
        </w:tc>
      </w:tr>
      <w:tr w:rsidR="008D7725" w:rsidRPr="008D7725" w14:paraId="2EE60A18" w14:textId="77777777" w:rsidTr="00F52C79">
        <w:tc>
          <w:tcPr>
            <w:tcW w:w="1920" w:type="dxa"/>
            <w:vMerge/>
            <w:shd w:val="clear" w:color="auto" w:fill="FFFFFF" w:themeFill="background1"/>
          </w:tcPr>
          <w:p w14:paraId="09470E6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5FFB925"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E6E775D" w14:textId="394D6DD4" w:rsidR="00652514" w:rsidRPr="00591A80" w:rsidRDefault="00652514" w:rsidP="00D748B5">
            <w:pPr>
              <w:rPr>
                <w:color w:val="000000" w:themeColor="text1"/>
                <w:sz w:val="20"/>
                <w:szCs w:val="20"/>
                <w:lang w:val="sq-AL"/>
              </w:rPr>
            </w:pPr>
            <w:r w:rsidRPr="00591A80">
              <w:rPr>
                <w:color w:val="000000" w:themeColor="text1"/>
                <w:sz w:val="20"/>
                <w:szCs w:val="20"/>
                <w:lang w:val="sq-AL"/>
              </w:rPr>
              <w:t>Hulumtuesit për institucion kërkimor dhe nivel arsimor</w:t>
            </w:r>
            <w:r w:rsidR="00F955A8" w:rsidRPr="00591A80">
              <w:rPr>
                <w:color w:val="000000" w:themeColor="text1"/>
                <w:sz w:val="20"/>
                <w:szCs w:val="20"/>
                <w:lang w:val="sq-AL"/>
              </w:rPr>
              <w:t>,</w:t>
            </w:r>
            <w:r w:rsidRPr="00591A80">
              <w:rPr>
                <w:color w:val="000000" w:themeColor="text1"/>
                <w:sz w:val="20"/>
                <w:szCs w:val="20"/>
                <w:lang w:val="sq-AL"/>
              </w:rPr>
              <w:t xml:space="preserve"> sipas llojit të përkatësisë (me kohë të plotë/të pjesshme), gjinisë dhe fushës së kërkimit</w:t>
            </w:r>
            <w:r w:rsidR="00F955A8" w:rsidRPr="00591A80">
              <w:rPr>
                <w:color w:val="000000" w:themeColor="text1"/>
                <w:sz w:val="20"/>
                <w:szCs w:val="20"/>
                <w:lang w:val="sq-AL"/>
              </w:rPr>
              <w:t>.</w:t>
            </w:r>
          </w:p>
        </w:tc>
      </w:tr>
      <w:tr w:rsidR="008D7725" w:rsidRPr="008D7725" w14:paraId="3DD7DF56" w14:textId="77777777" w:rsidTr="00F52C79">
        <w:tc>
          <w:tcPr>
            <w:tcW w:w="1920" w:type="dxa"/>
            <w:vMerge/>
            <w:shd w:val="clear" w:color="auto" w:fill="FFFFFF" w:themeFill="background1"/>
          </w:tcPr>
          <w:p w14:paraId="4A1E165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F4C808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4EB3187" w14:textId="77777777"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Numri i studiuesve nën 35 vjeç</w:t>
            </w:r>
          </w:p>
        </w:tc>
      </w:tr>
      <w:tr w:rsidR="008D7725" w:rsidRPr="008D7725" w14:paraId="75590BA8" w14:textId="77777777" w:rsidTr="00F52C79">
        <w:tc>
          <w:tcPr>
            <w:tcW w:w="1920" w:type="dxa"/>
            <w:vMerge/>
            <w:shd w:val="clear" w:color="auto" w:fill="FFFFFF" w:themeFill="background1"/>
          </w:tcPr>
          <w:p w14:paraId="1D9FB12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25CB10A"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9008E20" w14:textId="7E7DA973" w:rsidR="00652514" w:rsidRPr="00591A80" w:rsidRDefault="00652514" w:rsidP="00D748B5">
            <w:pPr>
              <w:rPr>
                <w:color w:val="000000" w:themeColor="text1"/>
                <w:sz w:val="20"/>
                <w:szCs w:val="20"/>
                <w:lang w:val="sq-AL"/>
              </w:rPr>
            </w:pPr>
            <w:r w:rsidRPr="00591A80">
              <w:rPr>
                <w:color w:val="000000" w:themeColor="text1"/>
                <w:sz w:val="20"/>
                <w:szCs w:val="20"/>
                <w:lang w:val="sq-AL"/>
              </w:rPr>
              <w:t>Publikimi i artikujve shkencorë në revista ndërkombëtare, sipas institucionit, gjinisë, titullit kërkimor dhe fushës së kërkimit</w:t>
            </w:r>
            <w:r w:rsidR="00F955A8" w:rsidRPr="00591A80">
              <w:rPr>
                <w:color w:val="000000" w:themeColor="text1"/>
                <w:sz w:val="20"/>
                <w:szCs w:val="20"/>
                <w:lang w:val="sq-AL"/>
              </w:rPr>
              <w:t>.</w:t>
            </w:r>
          </w:p>
        </w:tc>
      </w:tr>
      <w:tr w:rsidR="008D7725" w:rsidRPr="008D7725" w14:paraId="22A4DE4E" w14:textId="77777777" w:rsidTr="00F52C79">
        <w:tc>
          <w:tcPr>
            <w:tcW w:w="1920" w:type="dxa"/>
            <w:vMerge/>
            <w:shd w:val="clear" w:color="auto" w:fill="FFFFFF" w:themeFill="background1"/>
          </w:tcPr>
          <w:p w14:paraId="74212869"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37183211"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6457BA3" w14:textId="55505B43" w:rsidR="00652514" w:rsidRPr="00591A80" w:rsidRDefault="00652514" w:rsidP="00D748B5">
            <w:pPr>
              <w:rPr>
                <w:color w:val="000000" w:themeColor="text1"/>
                <w:sz w:val="20"/>
                <w:szCs w:val="20"/>
                <w:lang w:val="sq-AL"/>
              </w:rPr>
            </w:pPr>
            <w:r w:rsidRPr="00591A80">
              <w:rPr>
                <w:color w:val="000000" w:themeColor="text1"/>
                <w:sz w:val="20"/>
                <w:szCs w:val="20"/>
                <w:lang w:val="sq-AL"/>
              </w:rPr>
              <w:t>Numri i mbikëqyrjes së punës kërkimore postdoktoratës, për institucion, gjini, fushë kërkimore</w:t>
            </w:r>
            <w:r w:rsidR="00F955A8" w:rsidRPr="00591A80">
              <w:rPr>
                <w:color w:val="000000" w:themeColor="text1"/>
                <w:sz w:val="20"/>
                <w:szCs w:val="20"/>
                <w:lang w:val="sq-AL"/>
              </w:rPr>
              <w:t>.</w:t>
            </w:r>
          </w:p>
        </w:tc>
      </w:tr>
      <w:tr w:rsidR="008D7725" w:rsidRPr="008D7725" w14:paraId="2B962228" w14:textId="77777777" w:rsidTr="00F52C79">
        <w:tc>
          <w:tcPr>
            <w:tcW w:w="1920" w:type="dxa"/>
            <w:vMerge/>
            <w:shd w:val="clear" w:color="auto" w:fill="FFFFFF" w:themeFill="background1"/>
          </w:tcPr>
          <w:p w14:paraId="29F111C1"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042F48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3ABA999" w14:textId="06CA0757"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Numri i doktorantëve sipas gjinisë, moshës, institucionit, zonës kërkimore, vendore/ndërkombëtare</w:t>
            </w:r>
            <w:r w:rsidR="00F955A8" w:rsidRPr="00591A80">
              <w:rPr>
                <w:color w:val="000000" w:themeColor="text1"/>
                <w:kern w:val="24"/>
                <w:sz w:val="20"/>
                <w:szCs w:val="20"/>
                <w:lang w:val="sq-AL"/>
              </w:rPr>
              <w:t>.</w:t>
            </w:r>
          </w:p>
        </w:tc>
      </w:tr>
      <w:tr w:rsidR="008D7725" w:rsidRPr="008D7725" w14:paraId="793AC550" w14:textId="77777777" w:rsidTr="00F52C79">
        <w:tc>
          <w:tcPr>
            <w:tcW w:w="1920" w:type="dxa"/>
            <w:vMerge/>
            <w:shd w:val="clear" w:color="auto" w:fill="FFFFFF" w:themeFill="background1"/>
          </w:tcPr>
          <w:p w14:paraId="39A92EA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A6E7EA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BFD8DEE" w14:textId="783CB694" w:rsidR="00652514" w:rsidRPr="00591A80" w:rsidRDefault="00652514" w:rsidP="00D748B5">
            <w:pPr>
              <w:rPr>
                <w:color w:val="000000" w:themeColor="text1"/>
                <w:kern w:val="24"/>
                <w:sz w:val="20"/>
                <w:szCs w:val="20"/>
                <w:lang w:val="sq-AL"/>
              </w:rPr>
            </w:pPr>
            <w:r w:rsidRPr="00591A80">
              <w:rPr>
                <w:color w:val="000000" w:themeColor="text1"/>
                <w:kern w:val="24"/>
                <w:sz w:val="20"/>
                <w:szCs w:val="20"/>
                <w:lang w:val="sq-AL"/>
              </w:rPr>
              <w:t>Numri i doktorantëve/</w:t>
            </w:r>
            <w:r w:rsidRPr="00591A80">
              <w:rPr>
                <w:bCs/>
                <w:color w:val="000000" w:themeColor="text1"/>
                <w:kern w:val="24"/>
                <w:sz w:val="20"/>
                <w:szCs w:val="20"/>
                <w:lang w:val="sq-AL"/>
              </w:rPr>
              <w:t>postdoktorantëve</w:t>
            </w:r>
            <w:r w:rsidR="00F955A8" w:rsidRPr="00591A80">
              <w:rPr>
                <w:bCs/>
                <w:color w:val="000000" w:themeColor="text1"/>
                <w:kern w:val="24"/>
                <w:sz w:val="20"/>
                <w:szCs w:val="20"/>
                <w:lang w:val="sq-AL"/>
              </w:rPr>
              <w:t>,</w:t>
            </w:r>
            <w:r w:rsidRPr="00591A80">
              <w:rPr>
                <w:color w:val="000000" w:themeColor="text1"/>
                <w:kern w:val="24"/>
                <w:sz w:val="20"/>
                <w:szCs w:val="20"/>
                <w:lang w:val="sq-AL"/>
              </w:rPr>
              <w:t xml:space="preserve"> sipas gjinisë, moshës, institucionit, zonës kërkimore, vendore/ndërkombëtare</w:t>
            </w:r>
            <w:r w:rsidR="00F955A8" w:rsidRPr="00591A80">
              <w:rPr>
                <w:color w:val="000000" w:themeColor="text1"/>
                <w:kern w:val="24"/>
                <w:sz w:val="20"/>
                <w:szCs w:val="20"/>
                <w:lang w:val="sq-AL"/>
              </w:rPr>
              <w:t>.</w:t>
            </w:r>
          </w:p>
        </w:tc>
      </w:tr>
      <w:tr w:rsidR="008D7725" w:rsidRPr="008D7725" w14:paraId="7DABE456" w14:textId="77777777" w:rsidTr="00F52C79">
        <w:tc>
          <w:tcPr>
            <w:tcW w:w="1920" w:type="dxa"/>
            <w:vMerge/>
            <w:shd w:val="clear" w:color="auto" w:fill="FFFFFF" w:themeFill="background1"/>
          </w:tcPr>
          <w:p w14:paraId="5EB096F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379C0973"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8234F73" w14:textId="35660B5C"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nga diaspora, sipas gjinisë, moshës, institucionit përkatës, nivelit arsimor, titullit kërkimor dhe fushës shkencore</w:t>
            </w:r>
            <w:r w:rsidR="00F955A8" w:rsidRPr="00591A80">
              <w:rPr>
                <w:color w:val="000000" w:themeColor="text1"/>
                <w:sz w:val="20"/>
                <w:szCs w:val="20"/>
                <w:lang w:val="sq-AL"/>
              </w:rPr>
              <w:t>.</w:t>
            </w:r>
          </w:p>
        </w:tc>
      </w:tr>
      <w:tr w:rsidR="008D7725" w:rsidRPr="008D7725" w14:paraId="1014AA51" w14:textId="77777777" w:rsidTr="00F52C79">
        <w:tc>
          <w:tcPr>
            <w:tcW w:w="1920" w:type="dxa"/>
            <w:vMerge/>
            <w:shd w:val="clear" w:color="auto" w:fill="FFFFFF" w:themeFill="background1"/>
          </w:tcPr>
          <w:p w14:paraId="4663B74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A7BA26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412CB78"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që nuk janë të lidhur me një institucion kërkimor, sipas gjinisë, moshës, nivelit arsimor dhe fushës shkencore</w:t>
            </w:r>
          </w:p>
        </w:tc>
      </w:tr>
      <w:tr w:rsidR="008D7725" w:rsidRPr="008D7725" w14:paraId="48FC1E45" w14:textId="77777777" w:rsidTr="00F52C79">
        <w:tc>
          <w:tcPr>
            <w:tcW w:w="1920" w:type="dxa"/>
            <w:vMerge/>
            <w:shd w:val="clear" w:color="auto" w:fill="FFFFFF" w:themeFill="background1"/>
          </w:tcPr>
          <w:p w14:paraId="03D6925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9B7B2F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759BEDD" w14:textId="3B6CE9A9" w:rsidR="00652514" w:rsidRPr="00591A80" w:rsidRDefault="00652514" w:rsidP="00D748B5">
            <w:pPr>
              <w:rPr>
                <w:color w:val="000000" w:themeColor="text1"/>
                <w:sz w:val="20"/>
                <w:szCs w:val="20"/>
                <w:lang w:val="sq-AL"/>
              </w:rPr>
            </w:pPr>
            <w:r w:rsidRPr="00591A80">
              <w:rPr>
                <w:color w:val="000000" w:themeColor="text1"/>
                <w:sz w:val="20"/>
                <w:szCs w:val="20"/>
                <w:lang w:val="sq-AL"/>
              </w:rPr>
              <w:t>Numri i studiuesve në pension, sipas gjinisë, moshës, nivelit arsimor, titullit shkencor dhe fushës shkencore</w:t>
            </w:r>
            <w:r w:rsidR="00F955A8" w:rsidRPr="00591A80">
              <w:rPr>
                <w:color w:val="000000" w:themeColor="text1"/>
                <w:sz w:val="20"/>
                <w:szCs w:val="20"/>
                <w:lang w:val="sq-AL"/>
              </w:rPr>
              <w:t>.</w:t>
            </w:r>
          </w:p>
        </w:tc>
      </w:tr>
      <w:tr w:rsidR="008D7725" w:rsidRPr="008D7725" w14:paraId="534EDBA2" w14:textId="77777777" w:rsidTr="00F52C79">
        <w:tc>
          <w:tcPr>
            <w:tcW w:w="1920" w:type="dxa"/>
            <w:vMerge/>
            <w:shd w:val="clear" w:color="auto" w:fill="FFFFFF" w:themeFill="background1"/>
          </w:tcPr>
          <w:p w14:paraId="0B220BD2"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342C2718"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Ndërkombëtarizimi i kërkimit shkencor</w:t>
            </w:r>
          </w:p>
          <w:p w14:paraId="1CE49937" w14:textId="77777777" w:rsidR="00652514" w:rsidRPr="00591A80" w:rsidRDefault="00652514" w:rsidP="00D748B5">
            <w:pPr>
              <w:rPr>
                <w:color w:val="000000" w:themeColor="text1"/>
                <w:sz w:val="20"/>
                <w:szCs w:val="20"/>
                <w:lang w:val="sq-AL"/>
              </w:rPr>
            </w:pPr>
          </w:p>
          <w:p w14:paraId="08D69020" w14:textId="77777777" w:rsidR="00652514" w:rsidRPr="00591A80" w:rsidRDefault="00652514" w:rsidP="00D748B5">
            <w:pPr>
              <w:jc w:val="center"/>
              <w:rPr>
                <w:color w:val="000000" w:themeColor="text1"/>
                <w:sz w:val="20"/>
                <w:szCs w:val="20"/>
                <w:lang w:val="sq-AL"/>
              </w:rPr>
            </w:pPr>
          </w:p>
        </w:tc>
        <w:tc>
          <w:tcPr>
            <w:tcW w:w="8744" w:type="dxa"/>
            <w:shd w:val="clear" w:color="auto" w:fill="FFFFFF" w:themeFill="background1"/>
          </w:tcPr>
          <w:p w14:paraId="2A63D77F" w14:textId="5934F736" w:rsidR="00652514" w:rsidRPr="00591A80" w:rsidRDefault="00652514" w:rsidP="00D748B5">
            <w:pPr>
              <w:rPr>
                <w:color w:val="000000" w:themeColor="text1"/>
                <w:sz w:val="20"/>
                <w:szCs w:val="20"/>
                <w:lang w:val="sq-AL"/>
              </w:rPr>
            </w:pPr>
            <w:r w:rsidRPr="00591A80">
              <w:rPr>
                <w:color w:val="000000" w:themeColor="text1"/>
                <w:sz w:val="20"/>
                <w:szCs w:val="20"/>
                <w:lang w:val="sq-AL"/>
              </w:rPr>
              <w:t>Publikimi i artikujve shkencorë në revista ndërkombëtare, sipas institucionit, gjinisë, titullit kërkimor dhe fushës së kërkimit</w:t>
            </w:r>
            <w:r w:rsidR="00F955A8" w:rsidRPr="00591A80">
              <w:rPr>
                <w:color w:val="000000" w:themeColor="text1"/>
                <w:sz w:val="20"/>
                <w:szCs w:val="20"/>
                <w:lang w:val="sq-AL"/>
              </w:rPr>
              <w:t>.</w:t>
            </w:r>
          </w:p>
        </w:tc>
      </w:tr>
      <w:tr w:rsidR="008D7725" w:rsidRPr="008D7725" w14:paraId="72430DAB" w14:textId="77777777" w:rsidTr="00F52C79">
        <w:tc>
          <w:tcPr>
            <w:tcW w:w="1920" w:type="dxa"/>
            <w:vMerge/>
            <w:shd w:val="clear" w:color="auto" w:fill="FFFFFF" w:themeFill="background1"/>
          </w:tcPr>
          <w:p w14:paraId="134CAE0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FBDADD0"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AC21241" w14:textId="6A15E0B6" w:rsidR="00652514" w:rsidRPr="00591A80" w:rsidRDefault="00652514" w:rsidP="00D748B5">
            <w:pPr>
              <w:rPr>
                <w:color w:val="000000" w:themeColor="text1"/>
                <w:sz w:val="20"/>
                <w:szCs w:val="20"/>
                <w:lang w:val="sq-AL"/>
              </w:rPr>
            </w:pPr>
            <w:r w:rsidRPr="00591A80">
              <w:rPr>
                <w:color w:val="000000" w:themeColor="text1"/>
                <w:sz w:val="20"/>
                <w:szCs w:val="20"/>
                <w:lang w:val="sq-AL"/>
              </w:rPr>
              <w:t>Publikimet ndërkombëtare sipas institucionit, llojit të botimit, gjinisë, titullit të kërkimit, fushës së kërkimit</w:t>
            </w:r>
            <w:r w:rsidR="00F955A8" w:rsidRPr="00591A80">
              <w:rPr>
                <w:color w:val="000000" w:themeColor="text1"/>
                <w:sz w:val="20"/>
                <w:szCs w:val="20"/>
                <w:lang w:val="sq-AL"/>
              </w:rPr>
              <w:t>.</w:t>
            </w:r>
          </w:p>
        </w:tc>
      </w:tr>
      <w:tr w:rsidR="008D7725" w:rsidRPr="008D7725" w14:paraId="3AC704C5" w14:textId="77777777" w:rsidTr="00F52C79">
        <w:tc>
          <w:tcPr>
            <w:tcW w:w="1920" w:type="dxa"/>
            <w:vMerge/>
            <w:shd w:val="clear" w:color="auto" w:fill="FFFFFF" w:themeFill="background1"/>
          </w:tcPr>
          <w:p w14:paraId="117052F5"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D2B41F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1F8E8D14"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Publikimi i artikujve shkencorë në revista lokale, sipas institucionit, gjinisë, titullit kërkimor dhe fushës së kërkimit</w:t>
            </w:r>
          </w:p>
        </w:tc>
      </w:tr>
      <w:tr w:rsidR="008D7725" w:rsidRPr="008D7725" w14:paraId="722D41B2" w14:textId="77777777" w:rsidTr="00F52C79">
        <w:tc>
          <w:tcPr>
            <w:tcW w:w="1920" w:type="dxa"/>
            <w:vMerge/>
            <w:shd w:val="clear" w:color="auto" w:fill="FFFFFF" w:themeFill="background1"/>
          </w:tcPr>
          <w:p w14:paraId="000EBE81"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0AF1289"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766EA09" w14:textId="59097012" w:rsidR="00652514" w:rsidRPr="00591A80" w:rsidRDefault="00652514" w:rsidP="00D748B5">
            <w:pPr>
              <w:rPr>
                <w:color w:val="000000" w:themeColor="text1"/>
                <w:sz w:val="20"/>
                <w:szCs w:val="20"/>
                <w:lang w:val="sq-AL"/>
              </w:rPr>
            </w:pPr>
            <w:r w:rsidRPr="00591A80">
              <w:rPr>
                <w:color w:val="000000" w:themeColor="text1"/>
                <w:sz w:val="20"/>
                <w:szCs w:val="20"/>
                <w:lang w:val="sq-AL"/>
              </w:rPr>
              <w:t>Publikimet lokale sipas institucionit, llojit të botimit, gjinisë, titullit të kërkimit, fushës së kërkimit</w:t>
            </w:r>
            <w:r w:rsidR="00F955A8" w:rsidRPr="00591A80">
              <w:rPr>
                <w:color w:val="000000" w:themeColor="text1"/>
                <w:sz w:val="20"/>
                <w:szCs w:val="20"/>
                <w:lang w:val="sq-AL"/>
              </w:rPr>
              <w:t>.</w:t>
            </w:r>
          </w:p>
        </w:tc>
      </w:tr>
      <w:tr w:rsidR="008D7725" w:rsidRPr="008D7725" w14:paraId="0F351855" w14:textId="77777777" w:rsidTr="00F52C79">
        <w:tc>
          <w:tcPr>
            <w:tcW w:w="1920" w:type="dxa"/>
            <w:vMerge/>
            <w:shd w:val="clear" w:color="auto" w:fill="FFFFFF" w:themeFill="background1"/>
          </w:tcPr>
          <w:p w14:paraId="4D3E2F1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65A269A3"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2BB86F5" w14:textId="41015635" w:rsidR="00652514" w:rsidRPr="00591A80" w:rsidRDefault="00652514" w:rsidP="00D748B5">
            <w:pPr>
              <w:rPr>
                <w:color w:val="000000" w:themeColor="text1"/>
                <w:sz w:val="20"/>
                <w:szCs w:val="20"/>
                <w:lang w:val="sq-AL"/>
              </w:rPr>
            </w:pPr>
            <w:r w:rsidRPr="00591A80">
              <w:rPr>
                <w:color w:val="000000" w:themeColor="text1"/>
                <w:sz w:val="20"/>
                <w:szCs w:val="20"/>
                <w:lang w:val="sq-AL"/>
              </w:rPr>
              <w:t>Lista e revistave, sipas përkatësisë së institucionit dhe fushës së kërkimit</w:t>
            </w:r>
            <w:r w:rsidR="00F955A8" w:rsidRPr="00591A80">
              <w:rPr>
                <w:color w:val="000000" w:themeColor="text1"/>
                <w:sz w:val="20"/>
                <w:szCs w:val="20"/>
                <w:lang w:val="sq-AL"/>
              </w:rPr>
              <w:t>.</w:t>
            </w:r>
          </w:p>
        </w:tc>
      </w:tr>
      <w:tr w:rsidR="008D7725" w:rsidRPr="008D7725" w14:paraId="2F253062" w14:textId="77777777" w:rsidTr="00F52C79">
        <w:tc>
          <w:tcPr>
            <w:tcW w:w="1920" w:type="dxa"/>
            <w:vMerge/>
            <w:shd w:val="clear" w:color="auto" w:fill="FFFFFF" w:themeFill="background1"/>
          </w:tcPr>
          <w:p w14:paraId="02F3389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7CFC0A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81F2D9A" w14:textId="4C35320B" w:rsidR="00652514" w:rsidRPr="00591A80" w:rsidRDefault="00652514" w:rsidP="00D748B5">
            <w:pPr>
              <w:rPr>
                <w:color w:val="000000" w:themeColor="text1"/>
                <w:sz w:val="20"/>
                <w:szCs w:val="20"/>
                <w:lang w:val="sq-AL"/>
              </w:rPr>
            </w:pPr>
            <w:r w:rsidRPr="00591A80">
              <w:rPr>
                <w:color w:val="000000" w:themeColor="text1"/>
                <w:sz w:val="20"/>
                <w:szCs w:val="20"/>
                <w:lang w:val="sq-AL"/>
              </w:rPr>
              <w:t>Bashkëpublikime shkencore ndërkombëtare në revista ndërkombëtare dhe vendore të ndara sipas institucionit, hulumtuesit dhe fushës së kërkimit</w:t>
            </w:r>
            <w:r w:rsidR="00F955A8" w:rsidRPr="00591A80">
              <w:rPr>
                <w:color w:val="000000" w:themeColor="text1"/>
                <w:sz w:val="20"/>
                <w:szCs w:val="20"/>
                <w:lang w:val="sq-AL"/>
              </w:rPr>
              <w:t>.</w:t>
            </w:r>
          </w:p>
        </w:tc>
      </w:tr>
      <w:tr w:rsidR="008D7725" w:rsidRPr="008D7725" w14:paraId="75026C76" w14:textId="77777777" w:rsidTr="00F52C79">
        <w:tc>
          <w:tcPr>
            <w:tcW w:w="1920" w:type="dxa"/>
            <w:vMerge/>
            <w:shd w:val="clear" w:color="auto" w:fill="FFFFFF" w:themeFill="background1"/>
          </w:tcPr>
          <w:p w14:paraId="40BDE55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014D86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ABDF8E6" w14:textId="45BC881C"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kërkimore që koordinon institucioni, vlera e tyre financiare dhe burimi i financimit</w:t>
            </w:r>
            <w:r w:rsidR="00F955A8" w:rsidRPr="00591A80">
              <w:rPr>
                <w:color w:val="000000" w:themeColor="text1"/>
                <w:sz w:val="20"/>
                <w:szCs w:val="20"/>
                <w:lang w:val="sq-AL"/>
              </w:rPr>
              <w:t>.</w:t>
            </w:r>
          </w:p>
        </w:tc>
      </w:tr>
      <w:tr w:rsidR="008D7725" w:rsidRPr="008D7725" w14:paraId="74DFC50B" w14:textId="77777777" w:rsidTr="00F52C79">
        <w:tc>
          <w:tcPr>
            <w:tcW w:w="1920" w:type="dxa"/>
            <w:vMerge/>
            <w:shd w:val="clear" w:color="auto" w:fill="FFFFFF" w:themeFill="background1"/>
          </w:tcPr>
          <w:p w14:paraId="7907F40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12AD3C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30AEAD5" w14:textId="2D1B7B2E"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kërkimore ku institucioni merr pjesë si partner</w:t>
            </w:r>
            <w:r w:rsidR="00CF7F4C" w:rsidRPr="00591A80">
              <w:rPr>
                <w:color w:val="000000" w:themeColor="text1"/>
                <w:sz w:val="20"/>
                <w:szCs w:val="20"/>
                <w:lang w:val="sq-AL"/>
              </w:rPr>
              <w:t>,</w:t>
            </w:r>
            <w:r w:rsidRPr="00591A80">
              <w:rPr>
                <w:color w:val="000000" w:themeColor="text1"/>
                <w:sz w:val="20"/>
                <w:szCs w:val="20"/>
                <w:lang w:val="sq-AL"/>
              </w:rPr>
              <w:t xml:space="preserve"> vlera financiare dhe burimi i financimit</w:t>
            </w:r>
            <w:r w:rsidR="00CF7F4C" w:rsidRPr="00591A80">
              <w:rPr>
                <w:color w:val="000000" w:themeColor="text1"/>
                <w:sz w:val="20"/>
                <w:szCs w:val="20"/>
                <w:lang w:val="sq-AL"/>
              </w:rPr>
              <w:t>.</w:t>
            </w:r>
          </w:p>
        </w:tc>
      </w:tr>
      <w:tr w:rsidR="008D7725" w:rsidRPr="008D7725" w14:paraId="053B7F9C" w14:textId="77777777" w:rsidTr="00F52C79">
        <w:tc>
          <w:tcPr>
            <w:tcW w:w="1920" w:type="dxa"/>
            <w:vMerge/>
            <w:shd w:val="clear" w:color="auto" w:fill="FFFFFF" w:themeFill="background1"/>
          </w:tcPr>
          <w:p w14:paraId="479724C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C6A511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5B5A9AF" w14:textId="125156C6" w:rsidR="00652514" w:rsidRPr="00591A80" w:rsidRDefault="00652514" w:rsidP="00D748B5">
            <w:pPr>
              <w:rPr>
                <w:color w:val="000000" w:themeColor="text1"/>
                <w:sz w:val="20"/>
                <w:szCs w:val="20"/>
                <w:lang w:val="sq-AL"/>
              </w:rPr>
            </w:pPr>
            <w:r w:rsidRPr="00591A80">
              <w:rPr>
                <w:color w:val="000000" w:themeColor="text1"/>
                <w:sz w:val="20"/>
                <w:szCs w:val="20"/>
                <w:lang w:val="sq-AL"/>
              </w:rPr>
              <w:t>Numri i mobiliteve (doktorant/postdoktorant/staf akademik/hulumtues të tjerë) brenda dhe jashtë vendit</w:t>
            </w:r>
            <w:r w:rsidR="00CF7F4C" w:rsidRPr="00591A80">
              <w:rPr>
                <w:color w:val="000000" w:themeColor="text1"/>
                <w:sz w:val="20"/>
                <w:szCs w:val="20"/>
                <w:lang w:val="sq-AL"/>
              </w:rPr>
              <w:t>.</w:t>
            </w:r>
          </w:p>
        </w:tc>
      </w:tr>
      <w:tr w:rsidR="008D7725" w:rsidRPr="008D7725" w14:paraId="01E506AA" w14:textId="77777777" w:rsidTr="00F52C79">
        <w:tc>
          <w:tcPr>
            <w:tcW w:w="1920" w:type="dxa"/>
            <w:vMerge/>
            <w:shd w:val="clear" w:color="auto" w:fill="FFFFFF" w:themeFill="background1"/>
          </w:tcPr>
          <w:p w14:paraId="569B3FC3"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CEA0F9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5A657922" w14:textId="557AB335" w:rsidR="00652514" w:rsidRPr="00591A80" w:rsidRDefault="00652514" w:rsidP="00D748B5">
            <w:pPr>
              <w:rPr>
                <w:color w:val="000000" w:themeColor="text1"/>
                <w:sz w:val="20"/>
                <w:szCs w:val="20"/>
                <w:lang w:val="sq-AL"/>
              </w:rPr>
            </w:pPr>
            <w:r w:rsidRPr="00591A80">
              <w:rPr>
                <w:color w:val="000000" w:themeColor="text1"/>
                <w:sz w:val="20"/>
                <w:szCs w:val="20"/>
                <w:lang w:val="sq-AL"/>
              </w:rPr>
              <w:t>Numri i t</w:t>
            </w:r>
            <w:r w:rsidR="00CF7F4C" w:rsidRPr="00591A80">
              <w:rPr>
                <w:color w:val="000000" w:themeColor="text1"/>
                <w:sz w:val="20"/>
                <w:szCs w:val="20"/>
                <w:lang w:val="sq-AL"/>
              </w:rPr>
              <w:t>aki</w:t>
            </w:r>
            <w:r w:rsidRPr="00591A80">
              <w:rPr>
                <w:color w:val="000000" w:themeColor="text1"/>
                <w:sz w:val="20"/>
                <w:szCs w:val="20"/>
                <w:lang w:val="sq-AL"/>
              </w:rPr>
              <w:t>meve shkencore me karakter ndërkombëtar</w:t>
            </w:r>
            <w:r w:rsidR="00CF7F4C" w:rsidRPr="00591A80">
              <w:rPr>
                <w:color w:val="000000" w:themeColor="text1"/>
                <w:sz w:val="20"/>
                <w:szCs w:val="20"/>
                <w:lang w:val="sq-AL"/>
              </w:rPr>
              <w:t>.</w:t>
            </w:r>
          </w:p>
        </w:tc>
      </w:tr>
      <w:tr w:rsidR="008D7725" w:rsidRPr="008D7725" w14:paraId="3F2D93FA" w14:textId="77777777" w:rsidTr="00F52C79">
        <w:tc>
          <w:tcPr>
            <w:tcW w:w="1920" w:type="dxa"/>
            <w:vMerge/>
            <w:shd w:val="clear" w:color="auto" w:fill="FFFFFF" w:themeFill="background1"/>
          </w:tcPr>
          <w:p w14:paraId="4A3D5E28"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F51F96E"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6DAB3B8" w14:textId="669CBE00" w:rsidR="00652514" w:rsidRPr="00591A80" w:rsidRDefault="00652514" w:rsidP="00D748B5">
            <w:pPr>
              <w:rPr>
                <w:b/>
                <w:color w:val="000000" w:themeColor="text1"/>
                <w:sz w:val="20"/>
                <w:szCs w:val="20"/>
                <w:lang w:val="sq-AL"/>
              </w:rPr>
            </w:pPr>
            <w:r w:rsidRPr="00591A80">
              <w:rPr>
                <w:color w:val="000000" w:themeColor="text1"/>
                <w:sz w:val="20"/>
                <w:szCs w:val="20"/>
                <w:lang w:val="sq-AL"/>
              </w:rPr>
              <w:t>Mobiliteti i studiuesve, për institucion, gjini, fushë shkencore, hyrje/dalje, nivel arsimor, titull shkencor</w:t>
            </w:r>
            <w:r w:rsidR="00CF7F4C" w:rsidRPr="00591A80">
              <w:rPr>
                <w:color w:val="000000" w:themeColor="text1"/>
                <w:sz w:val="20"/>
                <w:szCs w:val="20"/>
                <w:lang w:val="sq-AL"/>
              </w:rPr>
              <w:t>.</w:t>
            </w:r>
          </w:p>
        </w:tc>
      </w:tr>
      <w:tr w:rsidR="008D7725" w:rsidRPr="008D7725" w14:paraId="62BE6203" w14:textId="77777777" w:rsidTr="00F52C79">
        <w:tc>
          <w:tcPr>
            <w:tcW w:w="1920" w:type="dxa"/>
            <w:vMerge/>
            <w:shd w:val="clear" w:color="auto" w:fill="FFFFFF" w:themeFill="background1"/>
          </w:tcPr>
          <w:p w14:paraId="5292BAA8"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620F9AE4" w14:textId="77777777" w:rsidR="00652514" w:rsidRPr="00591A80" w:rsidRDefault="00652514" w:rsidP="00D748B5">
            <w:pPr>
              <w:jc w:val="center"/>
              <w:rPr>
                <w:color w:val="000000" w:themeColor="text1"/>
                <w:sz w:val="20"/>
                <w:szCs w:val="20"/>
                <w:lang w:val="sq-AL"/>
              </w:rPr>
            </w:pPr>
            <w:r w:rsidRPr="00591A80">
              <w:rPr>
                <w:color w:val="000000" w:themeColor="text1"/>
                <w:sz w:val="20"/>
                <w:szCs w:val="20"/>
                <w:lang w:val="sq-AL"/>
              </w:rPr>
              <w:t>Digjitalizimi</w:t>
            </w:r>
          </w:p>
        </w:tc>
        <w:tc>
          <w:tcPr>
            <w:tcW w:w="8744" w:type="dxa"/>
            <w:shd w:val="clear" w:color="auto" w:fill="FFFFFF" w:themeFill="background1"/>
          </w:tcPr>
          <w:p w14:paraId="0BB61132" w14:textId="4B28BF1A" w:rsidR="00652514" w:rsidRPr="00591A80" w:rsidRDefault="00652514" w:rsidP="00D748B5">
            <w:pPr>
              <w:rPr>
                <w:color w:val="000000" w:themeColor="text1"/>
                <w:sz w:val="20"/>
                <w:szCs w:val="20"/>
                <w:lang w:val="sq-AL"/>
              </w:rPr>
            </w:pPr>
            <w:r w:rsidRPr="00591A80">
              <w:rPr>
                <w:color w:val="000000" w:themeColor="text1"/>
                <w:sz w:val="20"/>
                <w:szCs w:val="20"/>
                <w:lang w:val="sq-AL"/>
              </w:rPr>
              <w:t>Numri i abonimeve/rrjetëzimeve kompjuterike</w:t>
            </w:r>
            <w:r w:rsidR="00CF7F4C" w:rsidRPr="00591A80">
              <w:rPr>
                <w:color w:val="000000" w:themeColor="text1"/>
                <w:sz w:val="20"/>
                <w:szCs w:val="20"/>
                <w:lang w:val="sq-AL"/>
              </w:rPr>
              <w:t>.</w:t>
            </w:r>
          </w:p>
        </w:tc>
      </w:tr>
      <w:tr w:rsidR="008D7725" w:rsidRPr="008D7725" w14:paraId="06996A32" w14:textId="77777777" w:rsidTr="00F52C79">
        <w:tc>
          <w:tcPr>
            <w:tcW w:w="1920" w:type="dxa"/>
            <w:vMerge/>
            <w:shd w:val="clear" w:color="auto" w:fill="FFFFFF" w:themeFill="background1"/>
          </w:tcPr>
          <w:p w14:paraId="3CC2E56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BE88CB9"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36B4DEE"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Infrastruktura virtuale (Biblioteka elektronike; softuer kërkimor, databaza të dhënave ndërkombëtare, etj.  </w:t>
            </w:r>
          </w:p>
        </w:tc>
      </w:tr>
      <w:tr w:rsidR="008D7725" w:rsidRPr="008D7725" w14:paraId="32F70E8B" w14:textId="77777777" w:rsidTr="00F52C79">
        <w:tc>
          <w:tcPr>
            <w:tcW w:w="1920" w:type="dxa"/>
            <w:vMerge/>
            <w:shd w:val="clear" w:color="auto" w:fill="FFFFFF" w:themeFill="background1"/>
          </w:tcPr>
          <w:p w14:paraId="468BC59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B294D35"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A83F265" w14:textId="4BF249B6" w:rsidR="00652514" w:rsidRPr="00591A80" w:rsidRDefault="00652514" w:rsidP="00D748B5">
            <w:pPr>
              <w:rPr>
                <w:color w:val="000000" w:themeColor="text1"/>
                <w:sz w:val="20"/>
                <w:szCs w:val="20"/>
                <w:lang w:val="sq-AL"/>
              </w:rPr>
            </w:pPr>
            <w:r w:rsidRPr="00591A80">
              <w:rPr>
                <w:color w:val="000000" w:themeColor="text1"/>
                <w:sz w:val="20"/>
                <w:szCs w:val="20"/>
                <w:lang w:val="sq-AL"/>
              </w:rPr>
              <w:t>Institucionet që ofrojnë trajnime për të zhvilluar ose përmirës</w:t>
            </w:r>
            <w:r w:rsidR="00CF7F4C" w:rsidRPr="00591A80">
              <w:rPr>
                <w:color w:val="000000" w:themeColor="text1"/>
                <w:sz w:val="20"/>
                <w:szCs w:val="20"/>
                <w:lang w:val="sq-AL"/>
              </w:rPr>
              <w:t>uar</w:t>
            </w:r>
            <w:r w:rsidRPr="00591A80">
              <w:rPr>
                <w:color w:val="000000" w:themeColor="text1"/>
                <w:sz w:val="20"/>
                <w:szCs w:val="20"/>
                <w:lang w:val="sq-AL"/>
              </w:rPr>
              <w:t xml:space="preserve"> aftësitë TIK të personelit të tyre</w:t>
            </w:r>
            <w:r w:rsidR="00CF7F4C" w:rsidRPr="00591A80">
              <w:rPr>
                <w:color w:val="000000" w:themeColor="text1"/>
                <w:sz w:val="20"/>
                <w:szCs w:val="20"/>
                <w:lang w:val="sq-AL"/>
              </w:rPr>
              <w:t>.</w:t>
            </w:r>
          </w:p>
        </w:tc>
      </w:tr>
      <w:tr w:rsidR="008D7725" w:rsidRPr="008D7725" w14:paraId="3E74CAFA" w14:textId="77777777" w:rsidTr="00F52C79">
        <w:tc>
          <w:tcPr>
            <w:tcW w:w="1920" w:type="dxa"/>
            <w:vMerge/>
            <w:shd w:val="clear" w:color="auto" w:fill="FFFFFF" w:themeFill="background1"/>
          </w:tcPr>
          <w:p w14:paraId="4AF5BC18"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03DB72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AA7B26C" w14:textId="2902B9A3" w:rsidR="00652514" w:rsidRPr="00591A80" w:rsidRDefault="00652514" w:rsidP="00D748B5">
            <w:pPr>
              <w:rPr>
                <w:color w:val="000000" w:themeColor="text1"/>
                <w:sz w:val="20"/>
                <w:szCs w:val="20"/>
                <w:lang w:val="sq-AL"/>
              </w:rPr>
            </w:pPr>
            <w:r w:rsidRPr="00591A80">
              <w:rPr>
                <w:color w:val="000000" w:themeColor="text1"/>
                <w:sz w:val="20"/>
                <w:szCs w:val="20"/>
                <w:lang w:val="sq-AL"/>
              </w:rPr>
              <w:t>Numri i individë</w:t>
            </w:r>
            <w:r w:rsidR="00CF7F4C" w:rsidRPr="00591A80">
              <w:rPr>
                <w:color w:val="000000" w:themeColor="text1"/>
                <w:sz w:val="20"/>
                <w:szCs w:val="20"/>
                <w:lang w:val="sq-AL"/>
              </w:rPr>
              <w:t>ve</w:t>
            </w:r>
            <w:r w:rsidRPr="00591A80">
              <w:rPr>
                <w:color w:val="000000" w:themeColor="text1"/>
                <w:sz w:val="20"/>
                <w:szCs w:val="20"/>
                <w:lang w:val="sq-AL"/>
              </w:rPr>
              <w:t xml:space="preserve"> që kanë përgjegjësi mbi bazën digjitale dhe të punësuar specialistë të TIK-ut</w:t>
            </w:r>
            <w:r w:rsidR="00CF7F4C" w:rsidRPr="00591A80">
              <w:rPr>
                <w:color w:val="000000" w:themeColor="text1"/>
                <w:sz w:val="20"/>
                <w:szCs w:val="20"/>
                <w:lang w:val="sq-AL"/>
              </w:rPr>
              <w:t>.</w:t>
            </w:r>
          </w:p>
        </w:tc>
      </w:tr>
      <w:tr w:rsidR="008D7725" w:rsidRPr="008D7725" w14:paraId="07F384FF" w14:textId="77777777" w:rsidTr="00F52C79">
        <w:tc>
          <w:tcPr>
            <w:tcW w:w="1920" w:type="dxa"/>
            <w:vMerge w:val="restart"/>
            <w:shd w:val="clear" w:color="auto" w:fill="FFFFFF" w:themeFill="background1"/>
          </w:tcPr>
          <w:p w14:paraId="219BA852"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Investimet</w:t>
            </w:r>
          </w:p>
        </w:tc>
        <w:tc>
          <w:tcPr>
            <w:tcW w:w="2116" w:type="dxa"/>
            <w:vMerge w:val="restart"/>
            <w:shd w:val="clear" w:color="auto" w:fill="FFFFFF" w:themeFill="background1"/>
          </w:tcPr>
          <w:p w14:paraId="6B9520E9" w14:textId="77777777" w:rsidR="00652514" w:rsidRPr="00591A80" w:rsidRDefault="00652514" w:rsidP="00D748B5">
            <w:pPr>
              <w:jc w:val="center"/>
              <w:rPr>
                <w:color w:val="000000" w:themeColor="text1"/>
                <w:sz w:val="20"/>
                <w:szCs w:val="20"/>
                <w:lang w:val="sq-AL"/>
              </w:rPr>
            </w:pPr>
            <w:r w:rsidRPr="00591A80">
              <w:rPr>
                <w:color w:val="000000" w:themeColor="text1"/>
                <w:sz w:val="20"/>
                <w:szCs w:val="20"/>
                <w:lang w:val="sq-AL"/>
              </w:rPr>
              <w:t>Financimi dhe mbështetja</w:t>
            </w:r>
          </w:p>
        </w:tc>
        <w:tc>
          <w:tcPr>
            <w:tcW w:w="8744" w:type="dxa"/>
            <w:shd w:val="clear" w:color="auto" w:fill="FFFFFF" w:themeFill="background1"/>
          </w:tcPr>
          <w:p w14:paraId="531C83A7" w14:textId="36FDE79A" w:rsidR="00652514" w:rsidRPr="00591A80" w:rsidRDefault="00652514" w:rsidP="00D748B5">
            <w:pPr>
              <w:rPr>
                <w:color w:val="000000" w:themeColor="text1"/>
                <w:sz w:val="20"/>
                <w:szCs w:val="20"/>
                <w:lang w:val="sq-AL"/>
              </w:rPr>
            </w:pPr>
            <w:r w:rsidRPr="00591A80">
              <w:rPr>
                <w:color w:val="000000" w:themeColor="text1"/>
                <w:sz w:val="20"/>
                <w:szCs w:val="20"/>
                <w:lang w:val="sq-AL"/>
              </w:rPr>
              <w:t>Shpenzimet për veprimtarinë kërkimore për institucion kërkimor dhe zonë kërkimore</w:t>
            </w:r>
            <w:r w:rsidR="00CF7F4C" w:rsidRPr="00591A80">
              <w:rPr>
                <w:color w:val="000000" w:themeColor="text1"/>
                <w:sz w:val="20"/>
                <w:szCs w:val="20"/>
                <w:lang w:val="sq-AL"/>
              </w:rPr>
              <w:t>.</w:t>
            </w:r>
          </w:p>
        </w:tc>
      </w:tr>
      <w:tr w:rsidR="008D7725" w:rsidRPr="008D7725" w14:paraId="1D859C41" w14:textId="77777777" w:rsidTr="00F52C79">
        <w:tc>
          <w:tcPr>
            <w:tcW w:w="1920" w:type="dxa"/>
            <w:vMerge/>
            <w:shd w:val="clear" w:color="auto" w:fill="FFFFFF" w:themeFill="background1"/>
          </w:tcPr>
          <w:p w14:paraId="2441F09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0B8D04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1D1A85A4" w14:textId="2BA6C848"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  Klasifikimi i të gjitha fondeve të alokuara çdo vit sipas burimit të financimit, llojit të kontratës së projektit, fushës shkencore dhe institucionit</w:t>
            </w:r>
            <w:r w:rsidR="00CF7F4C" w:rsidRPr="00591A80">
              <w:rPr>
                <w:color w:val="000000" w:themeColor="text1"/>
                <w:sz w:val="20"/>
                <w:szCs w:val="20"/>
                <w:lang w:val="sq-AL"/>
              </w:rPr>
              <w:t>.</w:t>
            </w:r>
          </w:p>
        </w:tc>
      </w:tr>
      <w:tr w:rsidR="008D7725" w:rsidRPr="008D7725" w14:paraId="468230CB" w14:textId="77777777" w:rsidTr="00F52C79">
        <w:tc>
          <w:tcPr>
            <w:tcW w:w="1920" w:type="dxa"/>
            <w:vMerge/>
            <w:shd w:val="clear" w:color="auto" w:fill="FFFFFF" w:themeFill="background1"/>
          </w:tcPr>
          <w:p w14:paraId="29C81B8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CD46FB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CCFAF3A" w14:textId="1F5EAA7F" w:rsidR="00652514" w:rsidRPr="00591A80" w:rsidRDefault="00652514" w:rsidP="00D748B5">
            <w:pPr>
              <w:rPr>
                <w:color w:val="000000" w:themeColor="text1"/>
                <w:sz w:val="20"/>
                <w:szCs w:val="20"/>
                <w:lang w:val="sq-AL"/>
              </w:rPr>
            </w:pPr>
            <w:r w:rsidRPr="00591A80">
              <w:rPr>
                <w:color w:val="000000" w:themeColor="text1"/>
                <w:sz w:val="20"/>
                <w:szCs w:val="20"/>
                <w:lang w:val="sq-AL"/>
              </w:rPr>
              <w:t>Masat dhe llojet e financimit</w:t>
            </w:r>
            <w:r w:rsidR="00CF7F4C" w:rsidRPr="00591A80">
              <w:rPr>
                <w:color w:val="000000" w:themeColor="text1"/>
                <w:sz w:val="20"/>
                <w:szCs w:val="20"/>
                <w:lang w:val="sq-AL"/>
              </w:rPr>
              <w:t>.</w:t>
            </w:r>
          </w:p>
        </w:tc>
      </w:tr>
      <w:tr w:rsidR="008D7725" w:rsidRPr="008D7725" w14:paraId="1DD7CA1D" w14:textId="77777777" w:rsidTr="00F52C79">
        <w:tc>
          <w:tcPr>
            <w:tcW w:w="1920" w:type="dxa"/>
            <w:vMerge/>
            <w:shd w:val="clear" w:color="auto" w:fill="FFFFFF" w:themeFill="background1"/>
          </w:tcPr>
          <w:p w14:paraId="0B96A4CE"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2D3D2A2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1E863624" w14:textId="689878FB"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e financuara në nivel kombëtar për institucion dhe vlera e tyre financiare</w:t>
            </w:r>
            <w:r w:rsidR="00CF7F4C" w:rsidRPr="00591A80">
              <w:rPr>
                <w:color w:val="000000" w:themeColor="text1"/>
                <w:sz w:val="20"/>
                <w:szCs w:val="20"/>
                <w:lang w:val="sq-AL"/>
              </w:rPr>
              <w:t>.</w:t>
            </w:r>
          </w:p>
        </w:tc>
      </w:tr>
      <w:tr w:rsidR="008D7725" w:rsidRPr="008D7725" w14:paraId="72A4CDC0" w14:textId="77777777" w:rsidTr="00F52C79">
        <w:tc>
          <w:tcPr>
            <w:tcW w:w="1920" w:type="dxa"/>
            <w:vMerge/>
            <w:shd w:val="clear" w:color="auto" w:fill="FFFFFF" w:themeFill="background1"/>
          </w:tcPr>
          <w:p w14:paraId="7A71758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6DB5ADD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DDA8171" w14:textId="3C661C10" w:rsidR="00652514" w:rsidRPr="00591A80" w:rsidRDefault="00652514" w:rsidP="00D748B5">
            <w:pPr>
              <w:rPr>
                <w:color w:val="000000" w:themeColor="text1"/>
                <w:sz w:val="20"/>
                <w:szCs w:val="20"/>
                <w:lang w:val="sq-AL"/>
              </w:rPr>
            </w:pPr>
            <w:r w:rsidRPr="00591A80">
              <w:rPr>
                <w:color w:val="000000" w:themeColor="text1"/>
                <w:sz w:val="20"/>
                <w:szCs w:val="20"/>
                <w:lang w:val="sq-AL"/>
              </w:rPr>
              <w:t>Projektet e financuara në nivel ndërkombëtar për institucion dhe vlera e tyre financiare</w:t>
            </w:r>
            <w:r w:rsidR="00CF7F4C" w:rsidRPr="00591A80">
              <w:rPr>
                <w:color w:val="000000" w:themeColor="text1"/>
                <w:sz w:val="20"/>
                <w:szCs w:val="20"/>
                <w:lang w:val="sq-AL"/>
              </w:rPr>
              <w:t>.</w:t>
            </w:r>
          </w:p>
        </w:tc>
      </w:tr>
      <w:tr w:rsidR="008D7725" w:rsidRPr="008D7725" w14:paraId="3DD0C43D" w14:textId="77777777" w:rsidTr="00F52C79">
        <w:tc>
          <w:tcPr>
            <w:tcW w:w="1920" w:type="dxa"/>
            <w:vMerge/>
            <w:shd w:val="clear" w:color="auto" w:fill="FFFFFF" w:themeFill="background1"/>
          </w:tcPr>
          <w:p w14:paraId="377628C6"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B070EAB"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8CA8EAF" w14:textId="04A31B69"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Investimet ne start-up, spin off dhe aktivitet </w:t>
            </w:r>
            <w:r w:rsidR="00CF7F4C" w:rsidRPr="00591A80">
              <w:rPr>
                <w:color w:val="000000" w:themeColor="text1"/>
                <w:sz w:val="20"/>
                <w:szCs w:val="20"/>
                <w:lang w:val="sq-AL"/>
              </w:rPr>
              <w:t xml:space="preserve">të </w:t>
            </w:r>
            <w:r w:rsidRPr="00591A80">
              <w:rPr>
                <w:color w:val="000000" w:themeColor="text1"/>
                <w:sz w:val="20"/>
                <w:szCs w:val="20"/>
                <w:lang w:val="sq-AL"/>
              </w:rPr>
              <w:t>tjera kërkimore biznesore</w:t>
            </w:r>
            <w:r w:rsidR="00CF7F4C" w:rsidRPr="00591A80">
              <w:rPr>
                <w:color w:val="000000" w:themeColor="text1"/>
                <w:sz w:val="20"/>
                <w:szCs w:val="20"/>
                <w:lang w:val="sq-AL"/>
              </w:rPr>
              <w:t>.</w:t>
            </w:r>
          </w:p>
        </w:tc>
      </w:tr>
      <w:tr w:rsidR="008D7725" w:rsidRPr="008D7725" w14:paraId="23057257" w14:textId="77777777" w:rsidTr="00F52C79">
        <w:tc>
          <w:tcPr>
            <w:tcW w:w="1920" w:type="dxa"/>
            <w:vMerge/>
            <w:shd w:val="clear" w:color="auto" w:fill="FFFFFF" w:themeFill="background1"/>
          </w:tcPr>
          <w:p w14:paraId="0D052AE2"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A4AE7F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6B18343" w14:textId="344F545A" w:rsidR="00652514" w:rsidRPr="00591A80" w:rsidRDefault="00652514" w:rsidP="00D748B5">
            <w:pPr>
              <w:rPr>
                <w:color w:val="000000" w:themeColor="text1"/>
                <w:sz w:val="20"/>
                <w:szCs w:val="20"/>
                <w:lang w:val="sq-AL"/>
              </w:rPr>
            </w:pPr>
            <w:r w:rsidRPr="00591A80">
              <w:rPr>
                <w:color w:val="000000" w:themeColor="text1"/>
                <w:sz w:val="20"/>
                <w:szCs w:val="20"/>
                <w:lang w:val="sq-AL"/>
              </w:rPr>
              <w:t>Financimi direkt nga qeveria</w:t>
            </w:r>
            <w:r w:rsidR="00CF7F4C" w:rsidRPr="00591A80">
              <w:rPr>
                <w:color w:val="000000" w:themeColor="text1"/>
                <w:sz w:val="20"/>
                <w:szCs w:val="20"/>
                <w:lang w:val="sq-AL"/>
              </w:rPr>
              <w:t>,</w:t>
            </w:r>
            <w:r w:rsidRPr="00591A80">
              <w:rPr>
                <w:color w:val="000000" w:themeColor="text1"/>
                <w:sz w:val="20"/>
                <w:szCs w:val="20"/>
                <w:lang w:val="sq-AL"/>
              </w:rPr>
              <w:t xml:space="preserve"> mbështetje qeveritare  dhe lehtësira tatimore për kërkimin dhe zhvillimin e biznesit</w:t>
            </w:r>
            <w:r w:rsidR="00CF7F4C" w:rsidRPr="00591A80">
              <w:rPr>
                <w:color w:val="000000" w:themeColor="text1"/>
                <w:sz w:val="20"/>
                <w:szCs w:val="20"/>
                <w:lang w:val="sq-AL"/>
              </w:rPr>
              <w:t>.</w:t>
            </w:r>
            <w:r w:rsidRPr="00591A80">
              <w:rPr>
                <w:color w:val="000000" w:themeColor="text1"/>
                <w:sz w:val="20"/>
                <w:szCs w:val="20"/>
                <w:lang w:val="sq-AL"/>
              </w:rPr>
              <w:t xml:space="preserve"> </w:t>
            </w:r>
          </w:p>
        </w:tc>
      </w:tr>
      <w:tr w:rsidR="008D7725" w:rsidRPr="008D7725" w14:paraId="2AFA1BB6" w14:textId="77777777" w:rsidTr="00F52C79">
        <w:tc>
          <w:tcPr>
            <w:tcW w:w="1920" w:type="dxa"/>
            <w:vMerge/>
            <w:shd w:val="clear" w:color="auto" w:fill="FFFFFF" w:themeFill="background1"/>
          </w:tcPr>
          <w:p w14:paraId="230034A5"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9F06AE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77419B92" w14:textId="7BE36115"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në infrastrukturën kërkimore shkencore/ Lloji i pajisjeve për kërkime sipas institucionit kërkimor dhe zonës kërkimore</w:t>
            </w:r>
            <w:r w:rsidR="00CF7F4C" w:rsidRPr="00591A80">
              <w:rPr>
                <w:color w:val="000000" w:themeColor="text1"/>
                <w:sz w:val="20"/>
                <w:szCs w:val="20"/>
                <w:lang w:val="sq-AL"/>
              </w:rPr>
              <w:t>.</w:t>
            </w:r>
          </w:p>
        </w:tc>
      </w:tr>
      <w:tr w:rsidR="008D7725" w:rsidRPr="008D7725" w14:paraId="41E4707D" w14:textId="77777777" w:rsidTr="00F52C79">
        <w:tc>
          <w:tcPr>
            <w:tcW w:w="1920" w:type="dxa"/>
            <w:vMerge/>
            <w:shd w:val="clear" w:color="auto" w:fill="FFFFFF" w:themeFill="background1"/>
          </w:tcPr>
          <w:p w14:paraId="5805EFB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6C9BD61"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4732F25" w14:textId="7025540A"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në infrastrukturën kërkimore shkencore/Sipërfaqja/hapësira e caktuar për kërkime, për institucion kërkimor dhe zonë kërkimore</w:t>
            </w:r>
            <w:r w:rsidR="00CF7F4C" w:rsidRPr="00591A80">
              <w:rPr>
                <w:color w:val="000000" w:themeColor="text1"/>
                <w:sz w:val="20"/>
                <w:szCs w:val="20"/>
                <w:lang w:val="sq-AL"/>
              </w:rPr>
              <w:t>.</w:t>
            </w:r>
          </w:p>
        </w:tc>
      </w:tr>
      <w:tr w:rsidR="008D7725" w:rsidRPr="008D7725" w14:paraId="13EADAFA" w14:textId="77777777" w:rsidTr="00F52C79">
        <w:tc>
          <w:tcPr>
            <w:tcW w:w="1920" w:type="dxa"/>
            <w:vMerge/>
            <w:shd w:val="clear" w:color="auto" w:fill="FFFFFF" w:themeFill="background1"/>
          </w:tcPr>
          <w:p w14:paraId="73BC4146"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82120C7"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49F33FFE" w14:textId="7C9A2F15" w:rsidR="00652514" w:rsidRPr="00591A80" w:rsidRDefault="00652514" w:rsidP="00D748B5">
            <w:pPr>
              <w:rPr>
                <w:color w:val="000000" w:themeColor="text1"/>
                <w:sz w:val="20"/>
                <w:szCs w:val="20"/>
                <w:lang w:val="sq-AL"/>
              </w:rPr>
            </w:pPr>
            <w:r w:rsidRPr="00591A80">
              <w:rPr>
                <w:color w:val="000000" w:themeColor="text1"/>
                <w:sz w:val="20"/>
                <w:szCs w:val="20"/>
                <w:lang w:val="sq-AL"/>
              </w:rPr>
              <w:t>Infrastruktura kërkimore, sipas llojit, institucionit dhe zonës kërkimore</w:t>
            </w:r>
            <w:r w:rsidR="00CF7F4C" w:rsidRPr="00591A80">
              <w:rPr>
                <w:color w:val="000000" w:themeColor="text1"/>
                <w:sz w:val="20"/>
                <w:szCs w:val="20"/>
                <w:lang w:val="sq-AL"/>
              </w:rPr>
              <w:t>.</w:t>
            </w:r>
          </w:p>
        </w:tc>
      </w:tr>
      <w:tr w:rsidR="008D7725" w:rsidRPr="008D7725" w14:paraId="0FE811A4" w14:textId="77777777" w:rsidTr="00F52C79">
        <w:tc>
          <w:tcPr>
            <w:tcW w:w="1920" w:type="dxa"/>
            <w:vMerge/>
            <w:shd w:val="clear" w:color="auto" w:fill="FFFFFF" w:themeFill="background1"/>
          </w:tcPr>
          <w:p w14:paraId="33DF6B48"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1D23876B"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K&amp;I në industri</w:t>
            </w:r>
          </w:p>
        </w:tc>
        <w:tc>
          <w:tcPr>
            <w:tcW w:w="8744" w:type="dxa"/>
            <w:shd w:val="clear" w:color="auto" w:fill="FFFFFF" w:themeFill="background1"/>
          </w:tcPr>
          <w:p w14:paraId="770EDAAD" w14:textId="6FBCA88D" w:rsidR="00652514" w:rsidRPr="00591A80" w:rsidRDefault="00652514" w:rsidP="00D748B5">
            <w:pPr>
              <w:rPr>
                <w:color w:val="000000" w:themeColor="text1"/>
                <w:sz w:val="20"/>
                <w:szCs w:val="20"/>
                <w:lang w:val="sq-AL"/>
              </w:rPr>
            </w:pPr>
            <w:r w:rsidRPr="00591A80">
              <w:rPr>
                <w:color w:val="000000" w:themeColor="text1"/>
                <w:sz w:val="20"/>
                <w:szCs w:val="20"/>
                <w:lang w:val="sq-AL"/>
              </w:rPr>
              <w:t>Investimet në K&amp;I në partneritet institucionet kërkimore/ industri</w:t>
            </w:r>
            <w:r w:rsidR="00CF7F4C" w:rsidRPr="00591A80">
              <w:rPr>
                <w:color w:val="000000" w:themeColor="text1"/>
                <w:sz w:val="20"/>
                <w:szCs w:val="20"/>
                <w:lang w:val="sq-AL"/>
              </w:rPr>
              <w:t>.</w:t>
            </w:r>
            <w:r w:rsidRPr="00591A80">
              <w:rPr>
                <w:color w:val="000000" w:themeColor="text1"/>
                <w:sz w:val="20"/>
                <w:szCs w:val="20"/>
                <w:lang w:val="sq-AL"/>
              </w:rPr>
              <w:t xml:space="preserve"> </w:t>
            </w:r>
          </w:p>
        </w:tc>
      </w:tr>
      <w:tr w:rsidR="008D7725" w:rsidRPr="008D7725" w14:paraId="7EFD4C42" w14:textId="77777777" w:rsidTr="00F52C79">
        <w:tc>
          <w:tcPr>
            <w:tcW w:w="1920" w:type="dxa"/>
            <w:vMerge/>
            <w:shd w:val="clear" w:color="auto" w:fill="FFFFFF" w:themeFill="background1"/>
          </w:tcPr>
          <w:p w14:paraId="54F97E8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2787CA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352EA8F" w14:textId="79056D8B" w:rsidR="00652514" w:rsidRPr="00591A80" w:rsidRDefault="00652514" w:rsidP="00D748B5">
            <w:pPr>
              <w:rPr>
                <w:color w:val="000000" w:themeColor="text1"/>
                <w:sz w:val="20"/>
                <w:szCs w:val="20"/>
                <w:lang w:val="sq-AL"/>
              </w:rPr>
            </w:pPr>
            <w:r w:rsidRPr="00591A80">
              <w:rPr>
                <w:color w:val="000000" w:themeColor="text1"/>
                <w:sz w:val="20"/>
                <w:szCs w:val="20"/>
                <w:lang w:val="sq-AL"/>
              </w:rPr>
              <w:t>Shpenzimet për transferim të teknologjisë</w:t>
            </w:r>
            <w:r w:rsidR="00CF7F4C" w:rsidRPr="00591A80">
              <w:rPr>
                <w:color w:val="000000" w:themeColor="text1"/>
                <w:sz w:val="20"/>
                <w:szCs w:val="20"/>
                <w:lang w:val="sq-AL"/>
              </w:rPr>
              <w:t>.</w:t>
            </w:r>
          </w:p>
        </w:tc>
      </w:tr>
      <w:tr w:rsidR="008D7725" w:rsidRPr="008D7725" w14:paraId="6FDA97D1" w14:textId="77777777" w:rsidTr="00F52C79">
        <w:tc>
          <w:tcPr>
            <w:tcW w:w="1920" w:type="dxa"/>
            <w:vMerge/>
            <w:shd w:val="clear" w:color="auto" w:fill="FFFFFF" w:themeFill="background1"/>
          </w:tcPr>
          <w:p w14:paraId="56638ECA"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469BD50"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7908F6A" w14:textId="29034FE0" w:rsidR="00652514" w:rsidRPr="00591A80" w:rsidRDefault="00652514" w:rsidP="00D748B5">
            <w:pPr>
              <w:rPr>
                <w:color w:val="000000" w:themeColor="text1"/>
                <w:sz w:val="20"/>
                <w:szCs w:val="20"/>
                <w:lang w:val="sq-AL"/>
              </w:rPr>
            </w:pPr>
            <w:r w:rsidRPr="00591A80">
              <w:rPr>
                <w:color w:val="000000" w:themeColor="text1"/>
                <w:sz w:val="20"/>
                <w:szCs w:val="20"/>
                <w:lang w:val="sq-AL"/>
              </w:rPr>
              <w:t>Numri i të punësuarve nga aktivitet inovative</w:t>
            </w:r>
            <w:r w:rsidR="00CF7F4C" w:rsidRPr="00591A80">
              <w:rPr>
                <w:color w:val="000000" w:themeColor="text1"/>
                <w:sz w:val="20"/>
                <w:szCs w:val="20"/>
                <w:lang w:val="sq-AL"/>
              </w:rPr>
              <w:t>.</w:t>
            </w:r>
          </w:p>
        </w:tc>
      </w:tr>
      <w:tr w:rsidR="008D7725" w:rsidRPr="008D7725" w14:paraId="7DA595C6" w14:textId="77777777" w:rsidTr="00F52C79">
        <w:tc>
          <w:tcPr>
            <w:tcW w:w="1920" w:type="dxa"/>
            <w:vMerge w:val="restart"/>
            <w:shd w:val="clear" w:color="auto" w:fill="FFFFFF" w:themeFill="background1"/>
          </w:tcPr>
          <w:p w14:paraId="2FFF239D"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Aktivitetet Inovative</w:t>
            </w:r>
          </w:p>
        </w:tc>
        <w:tc>
          <w:tcPr>
            <w:tcW w:w="2116" w:type="dxa"/>
            <w:vMerge w:val="restart"/>
            <w:shd w:val="clear" w:color="auto" w:fill="FFFFFF" w:themeFill="background1"/>
          </w:tcPr>
          <w:p w14:paraId="6A060D15"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Inovacioni</w:t>
            </w:r>
          </w:p>
          <w:p w14:paraId="0530D0AC"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CC21B7E" w14:textId="406D76DD" w:rsidR="00652514" w:rsidRPr="00591A80" w:rsidRDefault="00652514" w:rsidP="00D748B5">
            <w:pPr>
              <w:rPr>
                <w:color w:val="000000" w:themeColor="text1"/>
                <w:sz w:val="20"/>
                <w:szCs w:val="20"/>
                <w:lang w:val="sq-AL"/>
              </w:rPr>
            </w:pPr>
            <w:r w:rsidRPr="00591A80">
              <w:rPr>
                <w:color w:val="000000" w:themeColor="text1"/>
                <w:sz w:val="20"/>
                <w:szCs w:val="20"/>
                <w:lang w:val="sq-AL"/>
              </w:rPr>
              <w:t>Ndërmarrjet (sipas madhësisë) me produkte dhe shërbime inovative</w:t>
            </w:r>
            <w:r w:rsidR="00CF7F4C" w:rsidRPr="00591A80">
              <w:rPr>
                <w:color w:val="000000" w:themeColor="text1"/>
                <w:sz w:val="20"/>
                <w:szCs w:val="20"/>
                <w:lang w:val="sq-AL"/>
              </w:rPr>
              <w:t>.</w:t>
            </w:r>
          </w:p>
        </w:tc>
      </w:tr>
      <w:tr w:rsidR="008D7725" w:rsidRPr="008D7725" w14:paraId="734367BE" w14:textId="77777777" w:rsidTr="00F52C79">
        <w:tc>
          <w:tcPr>
            <w:tcW w:w="1920" w:type="dxa"/>
            <w:vMerge/>
            <w:shd w:val="clear" w:color="auto" w:fill="FFFFFF" w:themeFill="background1"/>
          </w:tcPr>
          <w:p w14:paraId="546FC770"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5F42ECE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58826C0" w14:textId="71BAE7FF" w:rsidR="00652514" w:rsidRPr="00591A80" w:rsidRDefault="00652514" w:rsidP="00D748B5">
            <w:pPr>
              <w:rPr>
                <w:color w:val="000000" w:themeColor="text1"/>
                <w:sz w:val="20"/>
                <w:szCs w:val="20"/>
                <w:lang w:val="sq-AL"/>
              </w:rPr>
            </w:pPr>
            <w:r w:rsidRPr="00591A80">
              <w:rPr>
                <w:color w:val="000000" w:themeColor="text1"/>
                <w:sz w:val="20"/>
                <w:szCs w:val="20"/>
                <w:lang w:val="sq-AL"/>
              </w:rPr>
              <w:t>Ndërmarrjet (sipas madhësisë) në partneritet inovativ me akademinë</w:t>
            </w:r>
            <w:r w:rsidR="00CF7F4C" w:rsidRPr="00591A80">
              <w:rPr>
                <w:color w:val="000000" w:themeColor="text1"/>
                <w:sz w:val="20"/>
                <w:szCs w:val="20"/>
                <w:lang w:val="sq-AL"/>
              </w:rPr>
              <w:t>.</w:t>
            </w:r>
          </w:p>
        </w:tc>
      </w:tr>
      <w:tr w:rsidR="008D7725" w:rsidRPr="008D7725" w14:paraId="7CD9C910" w14:textId="77777777" w:rsidTr="00F52C79">
        <w:tc>
          <w:tcPr>
            <w:tcW w:w="1920" w:type="dxa"/>
            <w:vMerge/>
            <w:shd w:val="clear" w:color="auto" w:fill="FFFFFF" w:themeFill="background1"/>
          </w:tcPr>
          <w:p w14:paraId="7BEFD59D"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3AE2CFF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2A50E7CF" w14:textId="27B8BA00" w:rsidR="00652514" w:rsidRPr="00591A80" w:rsidRDefault="00652514" w:rsidP="00D748B5">
            <w:pPr>
              <w:rPr>
                <w:color w:val="000000" w:themeColor="text1"/>
                <w:sz w:val="20"/>
                <w:szCs w:val="20"/>
                <w:lang w:val="sq-AL"/>
              </w:rPr>
            </w:pPr>
            <w:r w:rsidRPr="00591A80">
              <w:rPr>
                <w:color w:val="000000" w:themeColor="text1"/>
                <w:sz w:val="20"/>
                <w:szCs w:val="20"/>
                <w:lang w:val="sq-AL"/>
              </w:rPr>
              <w:t>Bashkëpublikime me industrinë dhe përfituesit tjerë (analizat, publikimet</w:t>
            </w:r>
            <w:r w:rsidR="00CF7F4C" w:rsidRPr="00591A80">
              <w:rPr>
                <w:color w:val="000000" w:themeColor="text1"/>
                <w:sz w:val="20"/>
                <w:szCs w:val="20"/>
                <w:lang w:val="sq-AL"/>
              </w:rPr>
              <w:t xml:space="preserve"> etj</w:t>
            </w:r>
            <w:r w:rsidRPr="00591A80">
              <w:rPr>
                <w:color w:val="000000" w:themeColor="text1"/>
                <w:sz w:val="20"/>
                <w:szCs w:val="20"/>
                <w:lang w:val="sq-AL"/>
              </w:rPr>
              <w:t>)</w:t>
            </w:r>
            <w:r w:rsidR="00CF7F4C" w:rsidRPr="00591A80">
              <w:rPr>
                <w:color w:val="000000" w:themeColor="text1"/>
                <w:sz w:val="20"/>
                <w:szCs w:val="20"/>
                <w:lang w:val="sq-AL"/>
              </w:rPr>
              <w:t>.</w:t>
            </w:r>
          </w:p>
        </w:tc>
      </w:tr>
      <w:tr w:rsidR="008D7725" w:rsidRPr="008D7725" w14:paraId="7CC7C0F4" w14:textId="77777777" w:rsidTr="00F52C79">
        <w:tc>
          <w:tcPr>
            <w:tcW w:w="1920" w:type="dxa"/>
            <w:vMerge/>
            <w:shd w:val="clear" w:color="auto" w:fill="FFFFFF" w:themeFill="background1"/>
          </w:tcPr>
          <w:p w14:paraId="4A0354F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CE03038"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FA6CB08"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Numri i doktorantëve  nga programet profesionale.</w:t>
            </w:r>
          </w:p>
        </w:tc>
      </w:tr>
      <w:tr w:rsidR="008D7725" w:rsidRPr="008D7725" w14:paraId="43DF2D47" w14:textId="77777777" w:rsidTr="00F52C79">
        <w:tc>
          <w:tcPr>
            <w:tcW w:w="1920" w:type="dxa"/>
            <w:vMerge/>
            <w:shd w:val="clear" w:color="auto" w:fill="FFFFFF" w:themeFill="background1"/>
          </w:tcPr>
          <w:p w14:paraId="164242AF"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0704F8BD"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4C710DF" w14:textId="5AA5DC7B" w:rsidR="00652514" w:rsidRPr="00591A80" w:rsidRDefault="00652514" w:rsidP="00D748B5">
            <w:pPr>
              <w:rPr>
                <w:color w:val="000000" w:themeColor="text1"/>
                <w:sz w:val="20"/>
                <w:szCs w:val="20"/>
                <w:lang w:val="sq-AL"/>
              </w:rPr>
            </w:pPr>
            <w:r w:rsidRPr="00591A80">
              <w:rPr>
                <w:color w:val="000000" w:themeColor="text1"/>
                <w:sz w:val="20"/>
                <w:szCs w:val="20"/>
                <w:lang w:val="sq-AL"/>
              </w:rPr>
              <w:t>Numri i mobiliteteve (për kërkim dhe inovacion)</w:t>
            </w:r>
            <w:r w:rsidR="00CF7F4C" w:rsidRPr="00591A80">
              <w:rPr>
                <w:color w:val="000000" w:themeColor="text1"/>
                <w:sz w:val="20"/>
                <w:szCs w:val="20"/>
                <w:lang w:val="sq-AL"/>
              </w:rPr>
              <w:t>.</w:t>
            </w:r>
          </w:p>
        </w:tc>
      </w:tr>
      <w:tr w:rsidR="008D7725" w:rsidRPr="008D7725" w14:paraId="33EA4CF8" w14:textId="77777777" w:rsidTr="00F52C79">
        <w:tc>
          <w:tcPr>
            <w:tcW w:w="1920" w:type="dxa"/>
            <w:vMerge/>
            <w:shd w:val="clear" w:color="auto" w:fill="FFFFFF" w:themeFill="background1"/>
          </w:tcPr>
          <w:p w14:paraId="63D8D6B4"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0B1B666"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CAF15F7" w14:textId="464474B5" w:rsidR="00652514" w:rsidRPr="00591A80" w:rsidRDefault="00652514" w:rsidP="00D748B5">
            <w:pPr>
              <w:rPr>
                <w:color w:val="000000" w:themeColor="text1"/>
                <w:sz w:val="20"/>
                <w:szCs w:val="20"/>
                <w:lang w:val="sq-AL"/>
              </w:rPr>
            </w:pPr>
            <w:r w:rsidRPr="00591A80">
              <w:rPr>
                <w:color w:val="000000" w:themeColor="text1"/>
                <w:sz w:val="20"/>
                <w:szCs w:val="20"/>
                <w:lang w:val="sq-AL"/>
              </w:rPr>
              <w:t>Numri i projekteve inovative</w:t>
            </w:r>
            <w:r w:rsidR="00CF7F4C" w:rsidRPr="00591A80">
              <w:rPr>
                <w:color w:val="000000" w:themeColor="text1"/>
                <w:sz w:val="20"/>
                <w:szCs w:val="20"/>
                <w:lang w:val="sq-AL"/>
              </w:rPr>
              <w:t>.</w:t>
            </w:r>
          </w:p>
        </w:tc>
      </w:tr>
      <w:tr w:rsidR="008D7725" w:rsidRPr="008D7725" w14:paraId="0305739F" w14:textId="77777777" w:rsidTr="00F52C79">
        <w:tc>
          <w:tcPr>
            <w:tcW w:w="1920" w:type="dxa"/>
            <w:vMerge/>
            <w:shd w:val="clear" w:color="auto" w:fill="FFFFFF" w:themeFill="background1"/>
          </w:tcPr>
          <w:p w14:paraId="3E978E53"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573BE3E3"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Asetet intelektuale</w:t>
            </w:r>
          </w:p>
        </w:tc>
        <w:tc>
          <w:tcPr>
            <w:tcW w:w="8744" w:type="dxa"/>
            <w:shd w:val="clear" w:color="auto" w:fill="FFFFFF" w:themeFill="background1"/>
          </w:tcPr>
          <w:p w14:paraId="2FA25E39" w14:textId="74C45ECC"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Numri i IP të </w:t>
            </w:r>
            <w:r w:rsidR="00CF7F4C" w:rsidRPr="00591A80">
              <w:rPr>
                <w:color w:val="000000" w:themeColor="text1"/>
                <w:sz w:val="20"/>
                <w:szCs w:val="20"/>
                <w:lang w:val="sq-AL"/>
              </w:rPr>
              <w:t xml:space="preserve">dala </w:t>
            </w:r>
            <w:r w:rsidRPr="00591A80">
              <w:rPr>
                <w:color w:val="000000" w:themeColor="text1"/>
                <w:sz w:val="20"/>
                <w:szCs w:val="20"/>
                <w:lang w:val="sq-AL"/>
              </w:rPr>
              <w:t>nga kërkimet shkencore / numri i patentave të regjistruara për studiues, institucion kërkimor, zonë kërkimore</w:t>
            </w:r>
            <w:r w:rsidR="00CF7F4C" w:rsidRPr="00591A80">
              <w:rPr>
                <w:color w:val="000000" w:themeColor="text1"/>
                <w:sz w:val="20"/>
                <w:szCs w:val="20"/>
                <w:lang w:val="sq-AL"/>
              </w:rPr>
              <w:t>.</w:t>
            </w:r>
          </w:p>
        </w:tc>
      </w:tr>
      <w:tr w:rsidR="008D7725" w:rsidRPr="008D7725" w14:paraId="21499A65" w14:textId="77777777" w:rsidTr="00F52C79">
        <w:tc>
          <w:tcPr>
            <w:tcW w:w="1920" w:type="dxa"/>
            <w:vMerge/>
            <w:shd w:val="clear" w:color="auto" w:fill="FFFFFF" w:themeFill="background1"/>
          </w:tcPr>
          <w:p w14:paraId="0331561C"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16C11E4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09B2894A" w14:textId="1BF1B33F" w:rsidR="00652514" w:rsidRPr="00591A80" w:rsidRDefault="00652514" w:rsidP="00D748B5">
            <w:pPr>
              <w:jc w:val="both"/>
              <w:rPr>
                <w:color w:val="000000" w:themeColor="text1"/>
                <w:sz w:val="20"/>
                <w:szCs w:val="20"/>
                <w:lang w:val="sq-AL"/>
              </w:rPr>
            </w:pPr>
            <w:r w:rsidRPr="00591A80">
              <w:rPr>
                <w:color w:val="000000" w:themeColor="text1"/>
                <w:sz w:val="20"/>
                <w:szCs w:val="20"/>
                <w:lang w:val="sq-AL"/>
              </w:rPr>
              <w:t>Aplikacionet për patenta dhe marka tregtare</w:t>
            </w:r>
            <w:r w:rsidR="00CF7F4C" w:rsidRPr="00591A80">
              <w:rPr>
                <w:color w:val="000000" w:themeColor="text1"/>
                <w:sz w:val="20"/>
                <w:szCs w:val="20"/>
                <w:lang w:val="sq-AL"/>
              </w:rPr>
              <w:t>.</w:t>
            </w:r>
          </w:p>
        </w:tc>
      </w:tr>
      <w:tr w:rsidR="008D7725" w:rsidRPr="008D7725" w14:paraId="1402A37F" w14:textId="77777777" w:rsidTr="00F52C79">
        <w:tc>
          <w:tcPr>
            <w:tcW w:w="1920" w:type="dxa"/>
            <w:vMerge w:val="restart"/>
            <w:shd w:val="clear" w:color="auto" w:fill="FFFFFF" w:themeFill="background1"/>
          </w:tcPr>
          <w:p w14:paraId="1FB4D30E" w14:textId="77777777" w:rsidR="00652514" w:rsidRPr="00591A80" w:rsidRDefault="00652514" w:rsidP="00D748B5">
            <w:pPr>
              <w:rPr>
                <w:b/>
                <w:color w:val="000000" w:themeColor="text1"/>
                <w:sz w:val="20"/>
                <w:szCs w:val="20"/>
                <w:lang w:val="sq-AL"/>
              </w:rPr>
            </w:pPr>
            <w:r w:rsidRPr="00591A80">
              <w:rPr>
                <w:b/>
                <w:color w:val="000000" w:themeColor="text1"/>
                <w:sz w:val="20"/>
                <w:szCs w:val="20"/>
                <w:lang w:val="sq-AL"/>
              </w:rPr>
              <w:t>Ndikimi</w:t>
            </w:r>
          </w:p>
        </w:tc>
        <w:tc>
          <w:tcPr>
            <w:tcW w:w="2116" w:type="dxa"/>
            <w:vMerge w:val="restart"/>
            <w:shd w:val="clear" w:color="auto" w:fill="FFFFFF" w:themeFill="background1"/>
          </w:tcPr>
          <w:p w14:paraId="7711707D"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Ndikimi në punësim</w:t>
            </w:r>
          </w:p>
        </w:tc>
        <w:tc>
          <w:tcPr>
            <w:tcW w:w="8744" w:type="dxa"/>
            <w:shd w:val="clear" w:color="auto" w:fill="FFFFFF" w:themeFill="background1"/>
          </w:tcPr>
          <w:p w14:paraId="73155249" w14:textId="364AD32E" w:rsidR="00652514" w:rsidRPr="00591A80" w:rsidRDefault="00652514" w:rsidP="00D748B5">
            <w:pPr>
              <w:jc w:val="both"/>
              <w:rPr>
                <w:color w:val="000000" w:themeColor="text1"/>
                <w:sz w:val="20"/>
                <w:szCs w:val="20"/>
                <w:lang w:val="sq-AL"/>
              </w:rPr>
            </w:pPr>
            <w:r w:rsidRPr="00591A80">
              <w:rPr>
                <w:color w:val="000000" w:themeColor="text1"/>
                <w:sz w:val="20"/>
                <w:szCs w:val="20"/>
                <w:lang w:val="sq-AL"/>
              </w:rPr>
              <w:t>Punësimi në institucione kërkimore dhe  inovative</w:t>
            </w:r>
            <w:r w:rsidR="00CF7F4C" w:rsidRPr="00591A80">
              <w:rPr>
                <w:color w:val="000000" w:themeColor="text1"/>
                <w:sz w:val="20"/>
                <w:szCs w:val="20"/>
                <w:lang w:val="sq-AL"/>
              </w:rPr>
              <w:t>.</w:t>
            </w:r>
          </w:p>
        </w:tc>
      </w:tr>
      <w:tr w:rsidR="008D7725" w:rsidRPr="008D7725" w14:paraId="17D6B2A0" w14:textId="77777777" w:rsidTr="00F52C79">
        <w:tc>
          <w:tcPr>
            <w:tcW w:w="1920" w:type="dxa"/>
            <w:vMerge/>
            <w:shd w:val="clear" w:color="auto" w:fill="FFFFFF" w:themeFill="background1"/>
          </w:tcPr>
          <w:p w14:paraId="4447050B"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739962E4"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5E73B43F" w14:textId="3C37FAB5"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Numri i vendeve të reja të punës që </w:t>
            </w:r>
            <w:r w:rsidR="00CF7F4C" w:rsidRPr="00591A80">
              <w:rPr>
                <w:color w:val="000000" w:themeColor="text1"/>
                <w:sz w:val="20"/>
                <w:szCs w:val="20"/>
                <w:lang w:val="sq-AL"/>
              </w:rPr>
              <w:t>dalin nga</w:t>
            </w:r>
            <w:r w:rsidRPr="00591A80">
              <w:rPr>
                <w:color w:val="000000" w:themeColor="text1"/>
                <w:sz w:val="20"/>
                <w:szCs w:val="20"/>
                <w:lang w:val="sq-AL"/>
              </w:rPr>
              <w:t xml:space="preserve"> aktivitete</w:t>
            </w:r>
            <w:r w:rsidR="00CF7F4C" w:rsidRPr="00591A80">
              <w:rPr>
                <w:color w:val="000000" w:themeColor="text1"/>
                <w:sz w:val="20"/>
                <w:szCs w:val="20"/>
                <w:lang w:val="sq-AL"/>
              </w:rPr>
              <w:t>t</w:t>
            </w:r>
            <w:r w:rsidRPr="00591A80">
              <w:rPr>
                <w:color w:val="000000" w:themeColor="text1"/>
                <w:sz w:val="20"/>
                <w:szCs w:val="20"/>
                <w:lang w:val="sq-AL"/>
              </w:rPr>
              <w:t xml:space="preserve"> nga veprimtaria kërkimore shkencore</w:t>
            </w:r>
            <w:r w:rsidR="00CF7F4C" w:rsidRPr="00591A80">
              <w:rPr>
                <w:color w:val="000000" w:themeColor="text1"/>
                <w:sz w:val="20"/>
                <w:szCs w:val="20"/>
                <w:lang w:val="sq-AL"/>
              </w:rPr>
              <w:t>.</w:t>
            </w:r>
          </w:p>
        </w:tc>
      </w:tr>
      <w:tr w:rsidR="008D7725" w:rsidRPr="008D7725" w14:paraId="73D189BC" w14:textId="77777777" w:rsidTr="00F52C79">
        <w:tc>
          <w:tcPr>
            <w:tcW w:w="1920" w:type="dxa"/>
            <w:vMerge/>
            <w:shd w:val="clear" w:color="auto" w:fill="FFFFFF" w:themeFill="background1"/>
          </w:tcPr>
          <w:p w14:paraId="228F6085" w14:textId="77777777" w:rsidR="00652514" w:rsidRPr="00591A80" w:rsidRDefault="00652514" w:rsidP="00D748B5">
            <w:pPr>
              <w:rPr>
                <w:b/>
                <w:color w:val="000000" w:themeColor="text1"/>
                <w:sz w:val="20"/>
                <w:szCs w:val="20"/>
                <w:lang w:val="sq-AL"/>
              </w:rPr>
            </w:pPr>
          </w:p>
        </w:tc>
        <w:tc>
          <w:tcPr>
            <w:tcW w:w="2116" w:type="dxa"/>
            <w:vMerge w:val="restart"/>
            <w:shd w:val="clear" w:color="auto" w:fill="FFFFFF" w:themeFill="background1"/>
          </w:tcPr>
          <w:p w14:paraId="7176913A"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Zhvillimi i fushave prioritare/ndërprioritare</w:t>
            </w:r>
          </w:p>
        </w:tc>
        <w:tc>
          <w:tcPr>
            <w:tcW w:w="8744" w:type="dxa"/>
            <w:shd w:val="clear" w:color="auto" w:fill="FFFFFF" w:themeFill="background1"/>
          </w:tcPr>
          <w:p w14:paraId="6CAE3FC6" w14:textId="48744935" w:rsidR="00652514" w:rsidRPr="00591A80" w:rsidRDefault="00652514" w:rsidP="00D748B5">
            <w:pPr>
              <w:rPr>
                <w:color w:val="000000" w:themeColor="text1"/>
                <w:sz w:val="20"/>
                <w:szCs w:val="20"/>
                <w:lang w:val="sq-AL"/>
              </w:rPr>
            </w:pPr>
            <w:r w:rsidRPr="00591A80">
              <w:rPr>
                <w:color w:val="000000" w:themeColor="text1"/>
                <w:sz w:val="20"/>
                <w:szCs w:val="20"/>
                <w:lang w:val="sq-AL"/>
              </w:rPr>
              <w:t>Numri i publikimeve sipas fushave</w:t>
            </w:r>
            <w:r w:rsidR="00CF7F4C" w:rsidRPr="00591A80">
              <w:rPr>
                <w:color w:val="000000" w:themeColor="text1"/>
                <w:sz w:val="20"/>
                <w:szCs w:val="20"/>
                <w:lang w:val="sq-AL"/>
              </w:rPr>
              <w:t>.</w:t>
            </w:r>
          </w:p>
        </w:tc>
      </w:tr>
      <w:tr w:rsidR="008D7725" w:rsidRPr="008D7725" w14:paraId="3896FF22" w14:textId="77777777" w:rsidTr="00F52C79">
        <w:tc>
          <w:tcPr>
            <w:tcW w:w="1920" w:type="dxa"/>
            <w:vMerge/>
            <w:shd w:val="clear" w:color="auto" w:fill="FFFFFF" w:themeFill="background1"/>
          </w:tcPr>
          <w:p w14:paraId="489DE669"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6C9D2062"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62F0526D" w14:textId="213853BB" w:rsidR="00652514" w:rsidRPr="00591A80" w:rsidRDefault="00652514" w:rsidP="00D748B5">
            <w:pPr>
              <w:rPr>
                <w:color w:val="000000" w:themeColor="text1"/>
                <w:sz w:val="20"/>
                <w:szCs w:val="20"/>
                <w:lang w:val="sq-AL"/>
              </w:rPr>
            </w:pPr>
            <w:r w:rsidRPr="00591A80">
              <w:rPr>
                <w:color w:val="000000" w:themeColor="text1"/>
                <w:sz w:val="20"/>
                <w:szCs w:val="20"/>
                <w:lang w:val="sq-AL"/>
              </w:rPr>
              <w:t>Numri i projekteve të financuara nga PKSH dhe programet ndërkombëtare</w:t>
            </w:r>
            <w:r w:rsidR="00CF7F4C" w:rsidRPr="00591A80">
              <w:rPr>
                <w:color w:val="000000" w:themeColor="text1"/>
                <w:sz w:val="20"/>
                <w:szCs w:val="20"/>
                <w:lang w:val="sq-AL"/>
              </w:rPr>
              <w:t>.</w:t>
            </w:r>
          </w:p>
        </w:tc>
      </w:tr>
      <w:tr w:rsidR="008D7725" w:rsidRPr="008D7725" w14:paraId="6FB1F32D" w14:textId="77777777" w:rsidTr="00F52C79">
        <w:tc>
          <w:tcPr>
            <w:tcW w:w="1920" w:type="dxa"/>
            <w:vMerge/>
            <w:shd w:val="clear" w:color="auto" w:fill="FFFFFF" w:themeFill="background1"/>
          </w:tcPr>
          <w:p w14:paraId="13C68589" w14:textId="77777777" w:rsidR="00652514" w:rsidRPr="00591A80" w:rsidRDefault="00652514" w:rsidP="00D748B5">
            <w:pPr>
              <w:rPr>
                <w:b/>
                <w:color w:val="000000" w:themeColor="text1"/>
                <w:sz w:val="20"/>
                <w:szCs w:val="20"/>
                <w:lang w:val="sq-AL"/>
              </w:rPr>
            </w:pPr>
          </w:p>
        </w:tc>
        <w:tc>
          <w:tcPr>
            <w:tcW w:w="2116" w:type="dxa"/>
            <w:vMerge/>
            <w:shd w:val="clear" w:color="auto" w:fill="FFFFFF" w:themeFill="background1"/>
          </w:tcPr>
          <w:p w14:paraId="41FD8580" w14:textId="77777777" w:rsidR="00652514" w:rsidRPr="00591A80" w:rsidRDefault="00652514" w:rsidP="00D748B5">
            <w:pPr>
              <w:rPr>
                <w:b/>
                <w:color w:val="000000" w:themeColor="text1"/>
                <w:sz w:val="20"/>
                <w:szCs w:val="20"/>
                <w:lang w:val="sq-AL"/>
              </w:rPr>
            </w:pPr>
          </w:p>
        </w:tc>
        <w:tc>
          <w:tcPr>
            <w:tcW w:w="8744" w:type="dxa"/>
            <w:shd w:val="clear" w:color="auto" w:fill="FFFFFF" w:themeFill="background1"/>
          </w:tcPr>
          <w:p w14:paraId="35F76A33" w14:textId="4A99CB85" w:rsidR="00652514" w:rsidRPr="00591A80" w:rsidRDefault="00652514" w:rsidP="00D748B5">
            <w:pPr>
              <w:rPr>
                <w:color w:val="000000" w:themeColor="text1"/>
                <w:sz w:val="20"/>
                <w:szCs w:val="20"/>
                <w:lang w:val="sq-AL"/>
              </w:rPr>
            </w:pPr>
            <w:r w:rsidRPr="00591A80">
              <w:rPr>
                <w:color w:val="000000" w:themeColor="text1"/>
                <w:sz w:val="20"/>
                <w:szCs w:val="20"/>
                <w:lang w:val="sq-AL"/>
              </w:rPr>
              <w:t xml:space="preserve">Aplikimi i teknologjive të reja të </w:t>
            </w:r>
            <w:r w:rsidR="00CF7F4C" w:rsidRPr="00591A80">
              <w:rPr>
                <w:color w:val="000000" w:themeColor="text1"/>
                <w:sz w:val="20"/>
                <w:szCs w:val="20"/>
                <w:lang w:val="sq-AL"/>
              </w:rPr>
              <w:t xml:space="preserve">ardhura </w:t>
            </w:r>
            <w:r w:rsidRPr="00591A80">
              <w:rPr>
                <w:color w:val="000000" w:themeColor="text1"/>
                <w:sz w:val="20"/>
                <w:szCs w:val="20"/>
                <w:lang w:val="sq-AL"/>
              </w:rPr>
              <w:t>nga kërkimet shkencore</w:t>
            </w:r>
            <w:r w:rsidR="00CF7F4C" w:rsidRPr="00591A80">
              <w:rPr>
                <w:color w:val="000000" w:themeColor="text1"/>
                <w:sz w:val="20"/>
                <w:szCs w:val="20"/>
                <w:lang w:val="sq-AL"/>
              </w:rPr>
              <w:t>.</w:t>
            </w:r>
          </w:p>
        </w:tc>
      </w:tr>
    </w:tbl>
    <w:p w14:paraId="18CAFE96" w14:textId="77777777" w:rsidR="00652514" w:rsidRPr="00591A80" w:rsidRDefault="00652514" w:rsidP="00652514">
      <w:pPr>
        <w:spacing w:line="276" w:lineRule="auto"/>
        <w:rPr>
          <w:b/>
          <w:color w:val="000000" w:themeColor="text1"/>
          <w:sz w:val="20"/>
          <w:szCs w:val="20"/>
        </w:rPr>
      </w:pPr>
    </w:p>
    <w:p w14:paraId="3E957012" w14:textId="77777777" w:rsidR="00652514" w:rsidRPr="00591A80" w:rsidRDefault="00652514" w:rsidP="00652514">
      <w:pPr>
        <w:spacing w:line="276" w:lineRule="auto"/>
        <w:rPr>
          <w:b/>
          <w:color w:val="000000" w:themeColor="text1"/>
          <w:sz w:val="20"/>
          <w:szCs w:val="20"/>
        </w:rPr>
      </w:pPr>
    </w:p>
    <w:p w14:paraId="05F9497F" w14:textId="77777777" w:rsidR="00652514" w:rsidRPr="00591A80" w:rsidRDefault="00652514" w:rsidP="00652514">
      <w:pPr>
        <w:spacing w:line="276" w:lineRule="auto"/>
        <w:rPr>
          <w:color w:val="000000" w:themeColor="text1"/>
          <w:sz w:val="20"/>
          <w:szCs w:val="20"/>
        </w:rPr>
      </w:pPr>
    </w:p>
    <w:p w14:paraId="47853047" w14:textId="77777777" w:rsidR="00652514" w:rsidRPr="00591A80" w:rsidRDefault="00652514" w:rsidP="00652514">
      <w:pPr>
        <w:spacing w:line="276" w:lineRule="auto"/>
        <w:rPr>
          <w:color w:val="000000" w:themeColor="text1"/>
        </w:rPr>
      </w:pPr>
    </w:p>
    <w:p w14:paraId="5B99F4E6" w14:textId="77777777" w:rsidR="00652514" w:rsidRPr="00591A80" w:rsidRDefault="00652514" w:rsidP="00652514">
      <w:pPr>
        <w:rPr>
          <w:color w:val="000000" w:themeColor="text1"/>
          <w:sz w:val="24"/>
          <w:szCs w:val="24"/>
        </w:rPr>
        <w:sectPr w:rsidR="00652514" w:rsidRPr="00591A80" w:rsidSect="007C3992">
          <w:pgSz w:w="16840" w:h="11900" w:orient="landscape"/>
          <w:pgMar w:top="1440" w:right="1080" w:bottom="1440" w:left="1080" w:header="720" w:footer="720" w:gutter="0"/>
          <w:cols w:space="720"/>
          <w:docGrid w:linePitch="299"/>
        </w:sectPr>
      </w:pPr>
    </w:p>
    <w:p w14:paraId="3C5504FB" w14:textId="77777777" w:rsidR="00652514" w:rsidRPr="00591A80" w:rsidRDefault="00652514" w:rsidP="00652514">
      <w:pPr>
        <w:pStyle w:val="Heading1"/>
        <w:tabs>
          <w:tab w:val="left" w:pos="540"/>
        </w:tabs>
        <w:spacing w:before="91"/>
        <w:ind w:left="0" w:firstLine="0"/>
        <w:rPr>
          <w:color w:val="000000" w:themeColor="text1"/>
        </w:rPr>
      </w:pPr>
      <w:bookmarkStart w:id="88" w:name="_Toc127432040"/>
      <w:r w:rsidRPr="00591A80">
        <w:rPr>
          <w:color w:val="000000" w:themeColor="text1"/>
        </w:rPr>
        <w:lastRenderedPageBreak/>
        <w:t xml:space="preserve">8. </w:t>
      </w:r>
      <w:r w:rsidRPr="00591A80">
        <w:rPr>
          <w:color w:val="000000" w:themeColor="text1"/>
          <w:sz w:val="28"/>
          <w:szCs w:val="28"/>
        </w:rPr>
        <w:t>Plani zbatues</w:t>
      </w:r>
      <w:bookmarkEnd w:id="88"/>
    </w:p>
    <w:p w14:paraId="24ACDA77" w14:textId="77777777" w:rsidR="00652514" w:rsidRPr="00591A80" w:rsidRDefault="00652514" w:rsidP="00652514">
      <w:pPr>
        <w:pStyle w:val="Heading2"/>
        <w:tabs>
          <w:tab w:val="left" w:pos="687"/>
        </w:tabs>
        <w:spacing w:before="120"/>
        <w:ind w:left="230" w:firstLine="0"/>
        <w:jc w:val="left"/>
        <w:rPr>
          <w:rFonts w:eastAsia="Arial"/>
          <w:color w:val="000000" w:themeColor="text1"/>
        </w:rPr>
      </w:pPr>
      <w:bookmarkStart w:id="89" w:name="_Toc127432041"/>
      <w:r w:rsidRPr="00591A80">
        <w:rPr>
          <w:rFonts w:eastAsia="Arial"/>
          <w:color w:val="000000" w:themeColor="text1"/>
        </w:rPr>
        <w:t>8.1. Plani i aktiviteteve dhe orari</w:t>
      </w:r>
      <w:bookmarkEnd w:id="89"/>
    </w:p>
    <w:p w14:paraId="1645D36F" w14:textId="77777777" w:rsidR="00652514" w:rsidRPr="00591A80" w:rsidRDefault="00652514" w:rsidP="00652514">
      <w:pPr>
        <w:spacing w:before="120"/>
        <w:jc w:val="both"/>
        <w:rPr>
          <w:rFonts w:eastAsia="Arial"/>
          <w:color w:val="000000" w:themeColor="text1"/>
        </w:rPr>
      </w:pPr>
      <w:r w:rsidRPr="00591A80">
        <w:rPr>
          <w:rFonts w:eastAsia="Arial"/>
          <w:color w:val="000000" w:themeColor="text1"/>
        </w:rPr>
        <w:t>Tabela e mëposhtme paraqet orarin e zbatimit të hapave kryesorë që duhet të ndërmerren për të jetësuar këtë Program Kombëtar të Shkencës për prioritetet e identifikuara kërkimore. Ajo lidh çdo aktivitet me një objektiv të përgjithshëm dhe tregon përgjegjësinë, kohëzgjatjen, burimet e nevojshme dhe buxhetet.</w:t>
      </w:r>
    </w:p>
    <w:p w14:paraId="0FCD18C0" w14:textId="77777777" w:rsidR="00652514" w:rsidRPr="00591A80" w:rsidRDefault="00652514" w:rsidP="00652514">
      <w:pPr>
        <w:spacing w:before="120"/>
        <w:rPr>
          <w:rFonts w:eastAsia="Arial"/>
          <w:b/>
          <w:bCs/>
          <w:color w:val="000000" w:themeColor="text1"/>
          <w:sz w:val="24"/>
          <w:szCs w:val="24"/>
        </w:rPr>
      </w:pPr>
      <w:r w:rsidRPr="00591A80">
        <w:rPr>
          <w:rFonts w:eastAsia="Arial"/>
          <w:b/>
          <w:bCs/>
          <w:color w:val="000000" w:themeColor="text1"/>
          <w:sz w:val="24"/>
          <w:szCs w:val="24"/>
        </w:rPr>
        <w:t>Tabela 14: Objektivi 1</w:t>
      </w:r>
    </w:p>
    <w:tbl>
      <w:tblPr>
        <w:tblStyle w:val="TableGrid"/>
        <w:tblW w:w="9715" w:type="dxa"/>
        <w:tblLayout w:type="fixed"/>
        <w:tblLook w:val="04A0" w:firstRow="1" w:lastRow="0" w:firstColumn="1" w:lastColumn="0" w:noHBand="0" w:noVBand="1"/>
      </w:tblPr>
      <w:tblGrid>
        <w:gridCol w:w="684"/>
        <w:gridCol w:w="3271"/>
        <w:gridCol w:w="1440"/>
        <w:gridCol w:w="1440"/>
        <w:gridCol w:w="1440"/>
        <w:gridCol w:w="1440"/>
      </w:tblGrid>
      <w:tr w:rsidR="008D7725" w:rsidRPr="008D7725" w14:paraId="011B218B" w14:textId="77777777" w:rsidTr="00F30CF4">
        <w:tc>
          <w:tcPr>
            <w:tcW w:w="684" w:type="dxa"/>
          </w:tcPr>
          <w:p w14:paraId="4A3B45E8"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71" w:type="dxa"/>
          </w:tcPr>
          <w:p w14:paraId="5EF5AC0C"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0" w:type="dxa"/>
          </w:tcPr>
          <w:p w14:paraId="11D62F3D"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0" w:type="dxa"/>
          </w:tcPr>
          <w:p w14:paraId="60DEF9B2"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0" w:type="dxa"/>
          </w:tcPr>
          <w:p w14:paraId="651E06E4"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0" w:type="dxa"/>
          </w:tcPr>
          <w:p w14:paraId="4BFB41E1"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450464DD" w14:textId="77777777" w:rsidTr="00F30CF4">
        <w:tc>
          <w:tcPr>
            <w:tcW w:w="684" w:type="dxa"/>
          </w:tcPr>
          <w:p w14:paraId="08E28BF2"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1.1</w:t>
            </w:r>
          </w:p>
        </w:tc>
        <w:tc>
          <w:tcPr>
            <w:tcW w:w="3271" w:type="dxa"/>
          </w:tcPr>
          <w:p w14:paraId="761F6A1A"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w:t>
            </w:r>
            <w:r w:rsidRPr="00591A80">
              <w:rPr>
                <w:color w:val="000000" w:themeColor="text1"/>
                <w:sz w:val="20"/>
                <w:szCs w:val="20"/>
                <w:lang w:val="sq-AL"/>
              </w:rPr>
              <w:t>. Rishikimi i ligjeve.</w:t>
            </w:r>
          </w:p>
          <w:p w14:paraId="2E364CB6"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1.1.1.</w:t>
            </w:r>
            <w:r w:rsidRPr="00591A80">
              <w:rPr>
                <w:color w:val="000000" w:themeColor="text1"/>
                <w:sz w:val="20"/>
                <w:szCs w:val="20"/>
                <w:lang w:val="sq-AL"/>
              </w:rPr>
              <w:t xml:space="preserve"> Rishikimi i ligjit për veprimtari kërkimore-shkencore.</w:t>
            </w:r>
          </w:p>
          <w:p w14:paraId="7429BB81"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1.1.2</w:t>
            </w:r>
            <w:r w:rsidRPr="00591A80">
              <w:rPr>
                <w:color w:val="000000" w:themeColor="text1"/>
                <w:sz w:val="20"/>
                <w:szCs w:val="20"/>
                <w:lang w:val="sq-AL"/>
              </w:rPr>
              <w:t>. Rishikimi i ligjit për arsimin e lartë.</w:t>
            </w:r>
          </w:p>
          <w:p w14:paraId="000B3875"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1.1.3</w:t>
            </w:r>
            <w:r w:rsidRPr="00591A80">
              <w:rPr>
                <w:color w:val="000000" w:themeColor="text1"/>
                <w:sz w:val="20"/>
                <w:szCs w:val="20"/>
                <w:lang w:val="sq-AL"/>
              </w:rPr>
              <w:t>. Rishikimi i ligjit për inovacion, transfer të diturisë dhe teknologjisë.</w:t>
            </w:r>
          </w:p>
          <w:p w14:paraId="498185E5"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1.1.4</w:t>
            </w:r>
            <w:r w:rsidRPr="00591A80">
              <w:rPr>
                <w:color w:val="000000" w:themeColor="text1"/>
                <w:sz w:val="20"/>
                <w:szCs w:val="20"/>
                <w:lang w:val="sq-AL"/>
              </w:rPr>
              <w:t>. Rishikimi i ligjit për patenta.</w:t>
            </w:r>
          </w:p>
          <w:p w14:paraId="08FA6E2C" w14:textId="77777777" w:rsidR="00652514" w:rsidRPr="00591A80" w:rsidRDefault="00652514" w:rsidP="00D748B5">
            <w:pPr>
              <w:ind w:left="58" w:right="189"/>
              <w:rPr>
                <w:color w:val="000000" w:themeColor="text1"/>
                <w:sz w:val="20"/>
                <w:szCs w:val="20"/>
                <w:lang w:val="sq-AL"/>
              </w:rPr>
            </w:pPr>
            <w:r w:rsidRPr="00591A80">
              <w:rPr>
                <w:b/>
                <w:bCs/>
                <w:color w:val="000000" w:themeColor="text1"/>
                <w:sz w:val="20"/>
                <w:szCs w:val="20"/>
                <w:lang w:val="sq-AL"/>
              </w:rPr>
              <w:t>1.1.5</w:t>
            </w:r>
            <w:r w:rsidRPr="00591A80">
              <w:rPr>
                <w:color w:val="000000" w:themeColor="text1"/>
                <w:sz w:val="20"/>
                <w:szCs w:val="20"/>
                <w:lang w:val="sq-AL"/>
              </w:rPr>
              <w:t>. Plotësim/ndryshimi i ligjit për financa në lidhje me veprimtarinë K&amp;SH (TVSH dhe prokurimi).</w:t>
            </w:r>
          </w:p>
          <w:p w14:paraId="0A615625" w14:textId="77777777" w:rsidR="00652514" w:rsidRPr="00591A80" w:rsidRDefault="00652514" w:rsidP="00D748B5">
            <w:pPr>
              <w:ind w:left="58" w:right="50"/>
              <w:rPr>
                <w:color w:val="000000" w:themeColor="text1"/>
                <w:sz w:val="20"/>
                <w:szCs w:val="20"/>
                <w:lang w:val="sq-AL"/>
              </w:rPr>
            </w:pPr>
            <w:r w:rsidRPr="00591A80">
              <w:rPr>
                <w:b/>
                <w:bCs/>
                <w:color w:val="000000" w:themeColor="text1"/>
                <w:sz w:val="20"/>
                <w:szCs w:val="20"/>
                <w:lang w:val="sq-AL"/>
              </w:rPr>
              <w:t>1.2</w:t>
            </w:r>
            <w:r w:rsidRPr="00591A80">
              <w:rPr>
                <w:color w:val="000000" w:themeColor="text1"/>
                <w:sz w:val="20"/>
                <w:szCs w:val="20"/>
                <w:lang w:val="sq-AL"/>
              </w:rPr>
              <w:t>. Nxjerrja e UA të derivuara nga ndryshimet e ligjeve të lartpërmendura.</w:t>
            </w:r>
          </w:p>
          <w:p w14:paraId="533279D8" w14:textId="6B856B26" w:rsidR="00652514" w:rsidRPr="00591A80" w:rsidRDefault="00652514" w:rsidP="00D748B5">
            <w:pPr>
              <w:ind w:left="58" w:right="50"/>
              <w:rPr>
                <w:color w:val="000000" w:themeColor="text1"/>
                <w:sz w:val="20"/>
                <w:szCs w:val="20"/>
                <w:lang w:val="sq-AL"/>
              </w:rPr>
            </w:pPr>
            <w:r w:rsidRPr="00591A80">
              <w:rPr>
                <w:b/>
                <w:bCs/>
                <w:color w:val="000000" w:themeColor="text1"/>
                <w:sz w:val="20"/>
                <w:szCs w:val="20"/>
                <w:lang w:val="sq-AL"/>
              </w:rPr>
              <w:t>1.3.</w:t>
            </w:r>
            <w:r w:rsidRPr="00591A80">
              <w:rPr>
                <w:color w:val="000000" w:themeColor="text1"/>
                <w:sz w:val="20"/>
                <w:szCs w:val="20"/>
                <w:lang w:val="sq-AL"/>
              </w:rPr>
              <w:t xml:space="preserve"> Krijimi i një sistemi të integruar </w:t>
            </w:r>
            <w:r w:rsidR="008D5737" w:rsidRPr="00591A80">
              <w:rPr>
                <w:color w:val="000000" w:themeColor="text1"/>
                <w:sz w:val="20"/>
                <w:szCs w:val="20"/>
                <w:lang w:val="sq-AL"/>
              </w:rPr>
              <w:t xml:space="preserve">të </w:t>
            </w:r>
            <w:r w:rsidRPr="00591A80">
              <w:rPr>
                <w:color w:val="000000" w:themeColor="text1"/>
                <w:sz w:val="20"/>
                <w:szCs w:val="20"/>
                <w:lang w:val="sq-AL"/>
              </w:rPr>
              <w:t>bazës ligjore duke përfshirë katër ligjet bazë</w:t>
            </w:r>
            <w:r w:rsidR="008D5737" w:rsidRPr="00591A80">
              <w:rPr>
                <w:color w:val="000000" w:themeColor="text1"/>
                <w:sz w:val="20"/>
                <w:szCs w:val="20"/>
                <w:lang w:val="sq-AL"/>
              </w:rPr>
              <w:t>,</w:t>
            </w:r>
            <w:r w:rsidRPr="00591A80">
              <w:rPr>
                <w:color w:val="000000" w:themeColor="text1"/>
                <w:sz w:val="20"/>
                <w:szCs w:val="20"/>
                <w:lang w:val="sq-AL"/>
              </w:rPr>
              <w:t xml:space="preserve"> i cili e fuqizon rolin e kërkimit shkencor në të gjitha IAL/Institutet kërkimore shkencore.</w:t>
            </w:r>
          </w:p>
          <w:p w14:paraId="52793A58" w14:textId="64063553" w:rsidR="00652514" w:rsidRPr="00591A80" w:rsidRDefault="00652514" w:rsidP="00D748B5">
            <w:pPr>
              <w:rPr>
                <w:color w:val="000000" w:themeColor="text1"/>
                <w:sz w:val="20"/>
                <w:szCs w:val="20"/>
                <w:lang w:val="sq-AL"/>
              </w:rPr>
            </w:pPr>
            <w:r w:rsidRPr="00591A80">
              <w:rPr>
                <w:b/>
                <w:bCs/>
                <w:color w:val="000000" w:themeColor="text1"/>
                <w:sz w:val="20"/>
                <w:szCs w:val="20"/>
                <w:lang w:val="sq-AL"/>
              </w:rPr>
              <w:t>1.4.</w:t>
            </w:r>
            <w:r w:rsidRPr="00591A80">
              <w:rPr>
                <w:color w:val="000000" w:themeColor="text1"/>
                <w:sz w:val="20"/>
                <w:szCs w:val="20"/>
                <w:lang w:val="sq-AL"/>
              </w:rPr>
              <w:t xml:space="preserve"> Nxjerrja e akteve nënligjore si dhe përgatitja e dokumenteve të nevojshme për vlerësim në aspektin krahasimtar të gjendjes në veprimtarinë kërkimore-shkencore dhe teknologjike si dhe shkallës së realizimit të PKSH.</w:t>
            </w:r>
          </w:p>
        </w:tc>
        <w:tc>
          <w:tcPr>
            <w:tcW w:w="1440" w:type="dxa"/>
          </w:tcPr>
          <w:p w14:paraId="0FC02AD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A396BE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2025</w:t>
            </w:r>
          </w:p>
        </w:tc>
        <w:tc>
          <w:tcPr>
            <w:tcW w:w="1440" w:type="dxa"/>
          </w:tcPr>
          <w:p w14:paraId="67EC596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r w:rsidRPr="00591A80">
              <w:rPr>
                <w:rFonts w:eastAsia="Arial"/>
                <w:color w:val="000000" w:themeColor="text1"/>
                <w:sz w:val="20"/>
                <w:szCs w:val="20"/>
                <w:lang w:val="sq-AL"/>
              </w:rPr>
              <w:tab/>
              <w:t>0</w:t>
            </w:r>
          </w:p>
        </w:tc>
        <w:tc>
          <w:tcPr>
            <w:tcW w:w="1440" w:type="dxa"/>
          </w:tcPr>
          <w:p w14:paraId="712F776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Kuvendi, MINT, MFT</w:t>
            </w:r>
          </w:p>
        </w:tc>
      </w:tr>
      <w:tr w:rsidR="008D7725" w:rsidRPr="008D7725" w14:paraId="3E5F84B8" w14:textId="77777777" w:rsidTr="00F30CF4">
        <w:tc>
          <w:tcPr>
            <w:tcW w:w="684" w:type="dxa"/>
          </w:tcPr>
          <w:p w14:paraId="549E3FD6"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1.2.</w:t>
            </w:r>
          </w:p>
        </w:tc>
        <w:tc>
          <w:tcPr>
            <w:tcW w:w="3271" w:type="dxa"/>
          </w:tcPr>
          <w:p w14:paraId="5603CE81" w14:textId="5D38A55D" w:rsidR="00652514" w:rsidRPr="00591A80" w:rsidRDefault="00652514" w:rsidP="00D748B5">
            <w:pPr>
              <w:ind w:left="58" w:right="187"/>
              <w:rPr>
                <w:color w:val="000000" w:themeColor="text1"/>
                <w:sz w:val="20"/>
                <w:szCs w:val="20"/>
                <w:lang w:val="sq-AL"/>
              </w:rPr>
            </w:pPr>
            <w:r w:rsidRPr="00591A80">
              <w:rPr>
                <w:b/>
                <w:bCs/>
                <w:color w:val="000000" w:themeColor="text1"/>
                <w:sz w:val="20"/>
                <w:szCs w:val="20"/>
                <w:lang w:val="sq-AL"/>
              </w:rPr>
              <w:t>1.2.1</w:t>
            </w:r>
            <w:r w:rsidRPr="00591A80">
              <w:rPr>
                <w:color w:val="000000" w:themeColor="text1"/>
                <w:sz w:val="20"/>
                <w:szCs w:val="20"/>
                <w:lang w:val="sq-AL"/>
              </w:rPr>
              <w:t xml:space="preserve"> Hartimi i standardeve profesionale për etikë gjatë kërkimeve shkencore në përputhshmëri me standardet evropiane.</w:t>
            </w:r>
          </w:p>
          <w:p w14:paraId="6B161BEE"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1.2.2</w:t>
            </w:r>
            <w:r w:rsidRPr="00591A80">
              <w:rPr>
                <w:color w:val="000000" w:themeColor="text1"/>
                <w:sz w:val="20"/>
                <w:szCs w:val="20"/>
                <w:lang w:val="sq-AL"/>
              </w:rPr>
              <w:t xml:space="preserve">  Promovimi i standardeve për integritet dhe etikë në kërkime shkencore dhe inovacion dhe monitorimi i tyre në nivel shtetëror.</w:t>
            </w:r>
          </w:p>
        </w:tc>
        <w:tc>
          <w:tcPr>
            <w:tcW w:w="1440" w:type="dxa"/>
          </w:tcPr>
          <w:p w14:paraId="4A3A56F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3B275C4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0" w:type="dxa"/>
          </w:tcPr>
          <w:p w14:paraId="700D11F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€10.000 (2023) </w:t>
            </w:r>
          </w:p>
        </w:tc>
        <w:tc>
          <w:tcPr>
            <w:tcW w:w="1440" w:type="dxa"/>
          </w:tcPr>
          <w:p w14:paraId="40775E0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Institucionet e arsimit të lartë dhe institutet kërkimore, MASHTI</w:t>
            </w:r>
          </w:p>
        </w:tc>
      </w:tr>
      <w:tr w:rsidR="008D7725" w:rsidRPr="008D7725" w14:paraId="32F1E3D4" w14:textId="77777777" w:rsidTr="00F30CF4">
        <w:tc>
          <w:tcPr>
            <w:tcW w:w="684" w:type="dxa"/>
          </w:tcPr>
          <w:p w14:paraId="71734D93"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1.3.</w:t>
            </w:r>
          </w:p>
        </w:tc>
        <w:tc>
          <w:tcPr>
            <w:tcW w:w="3271" w:type="dxa"/>
          </w:tcPr>
          <w:p w14:paraId="6F73EC39" w14:textId="77777777" w:rsidR="00652514" w:rsidRPr="00591A80" w:rsidRDefault="00652514" w:rsidP="00D748B5">
            <w:pPr>
              <w:ind w:right="177"/>
              <w:rPr>
                <w:color w:val="000000" w:themeColor="text1"/>
                <w:sz w:val="20"/>
                <w:szCs w:val="20"/>
                <w:lang w:val="sq-AL"/>
              </w:rPr>
            </w:pPr>
            <w:r w:rsidRPr="00591A80">
              <w:rPr>
                <w:b/>
                <w:bCs/>
                <w:color w:val="000000" w:themeColor="text1"/>
                <w:sz w:val="20"/>
                <w:szCs w:val="20"/>
                <w:lang w:val="sq-AL"/>
              </w:rPr>
              <w:t>1.3.1.</w:t>
            </w:r>
            <w:r w:rsidRPr="00591A80">
              <w:rPr>
                <w:color w:val="000000" w:themeColor="text1"/>
                <w:sz w:val="20"/>
                <w:szCs w:val="20"/>
                <w:lang w:val="sq-AL"/>
              </w:rPr>
              <w:t xml:space="preserve"> Zhvillimi i mekanizmave të sigurimit të cilësisë që ndërlidhin efikasitetin e funksionimit institucional me rritjen e performancës.</w:t>
            </w:r>
          </w:p>
          <w:p w14:paraId="4D3A2F3B"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1.3.2.</w:t>
            </w:r>
            <w:r w:rsidRPr="00591A80">
              <w:rPr>
                <w:color w:val="000000" w:themeColor="text1"/>
                <w:sz w:val="20"/>
                <w:szCs w:val="20"/>
                <w:lang w:val="sq-AL"/>
              </w:rPr>
              <w:t xml:space="preserve"> Pjesëmarrja aktive e të gjithë akterëve brenda IAL/Instituteve të Kërkimit Shkencor në propozimin e zgjidhjeve më optimale sa i përket rritjes së performancës.</w:t>
            </w:r>
          </w:p>
        </w:tc>
        <w:tc>
          <w:tcPr>
            <w:tcW w:w="1440" w:type="dxa"/>
          </w:tcPr>
          <w:p w14:paraId="4C32D34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4DF693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19D50FF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DD269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C26F7A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DF7571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44D531F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0  </w:t>
            </w:r>
          </w:p>
          <w:p w14:paraId="41EAF9D8" w14:textId="77777777" w:rsidR="00652514" w:rsidRPr="00591A80" w:rsidRDefault="00652514" w:rsidP="00D748B5">
            <w:pPr>
              <w:rPr>
                <w:color w:val="000000" w:themeColor="text1"/>
                <w:sz w:val="20"/>
                <w:szCs w:val="20"/>
                <w:lang w:val="sq-AL"/>
              </w:rPr>
            </w:pPr>
          </w:p>
        </w:tc>
        <w:tc>
          <w:tcPr>
            <w:tcW w:w="1440" w:type="dxa"/>
          </w:tcPr>
          <w:p w14:paraId="6E7FABE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8D7725" w:rsidRPr="008D7725" w14:paraId="603C79C0" w14:textId="77777777" w:rsidTr="00F30CF4">
        <w:tc>
          <w:tcPr>
            <w:tcW w:w="684" w:type="dxa"/>
          </w:tcPr>
          <w:p w14:paraId="04BE170F"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1.4.</w:t>
            </w:r>
          </w:p>
        </w:tc>
        <w:tc>
          <w:tcPr>
            <w:tcW w:w="3271" w:type="dxa"/>
          </w:tcPr>
          <w:p w14:paraId="0B87422A" w14:textId="77777777" w:rsidR="00652514" w:rsidRPr="00591A80" w:rsidRDefault="00652514" w:rsidP="00D748B5">
            <w:pPr>
              <w:pBdr>
                <w:top w:val="nil"/>
                <w:left w:val="nil"/>
                <w:bottom w:val="nil"/>
                <w:right w:val="nil"/>
                <w:between w:val="nil"/>
              </w:pBdr>
              <w:ind w:right="318"/>
              <w:rPr>
                <w:color w:val="000000" w:themeColor="text1"/>
                <w:sz w:val="20"/>
                <w:szCs w:val="20"/>
                <w:lang w:val="sq-AL"/>
              </w:rPr>
            </w:pPr>
            <w:r w:rsidRPr="00591A80">
              <w:rPr>
                <w:b/>
                <w:bCs/>
                <w:color w:val="000000" w:themeColor="text1"/>
                <w:sz w:val="20"/>
                <w:szCs w:val="20"/>
                <w:lang w:val="sq-AL"/>
              </w:rPr>
              <w:t>1.4.1</w:t>
            </w:r>
            <w:r w:rsidRPr="00591A80">
              <w:rPr>
                <w:color w:val="000000" w:themeColor="text1"/>
                <w:sz w:val="20"/>
                <w:szCs w:val="20"/>
                <w:lang w:val="sq-AL"/>
              </w:rPr>
              <w:t xml:space="preserve">. Funksionalizimi dhe qëndrueshmëria e veprimit të </w:t>
            </w:r>
            <w:r w:rsidRPr="00591A80">
              <w:rPr>
                <w:color w:val="000000" w:themeColor="text1"/>
                <w:sz w:val="20"/>
                <w:szCs w:val="20"/>
                <w:lang w:val="sq-AL"/>
              </w:rPr>
              <w:lastRenderedPageBreak/>
              <w:t>platformës KRIS (Kosovo Research Information System).</w:t>
            </w:r>
          </w:p>
          <w:p w14:paraId="5F020312" w14:textId="77777777" w:rsidR="00652514" w:rsidRPr="00591A80" w:rsidRDefault="00652514" w:rsidP="00D748B5">
            <w:pPr>
              <w:pBdr>
                <w:top w:val="nil"/>
                <w:left w:val="nil"/>
                <w:bottom w:val="nil"/>
                <w:right w:val="nil"/>
                <w:between w:val="nil"/>
              </w:pBdr>
              <w:ind w:right="318"/>
              <w:rPr>
                <w:color w:val="000000" w:themeColor="text1"/>
                <w:sz w:val="20"/>
                <w:szCs w:val="20"/>
                <w:lang w:val="sq-AL"/>
              </w:rPr>
            </w:pPr>
            <w:r w:rsidRPr="00591A80">
              <w:rPr>
                <w:b/>
                <w:bCs/>
                <w:color w:val="000000" w:themeColor="text1"/>
                <w:sz w:val="20"/>
                <w:szCs w:val="20"/>
                <w:lang w:val="sq-AL"/>
              </w:rPr>
              <w:t>1.4.2</w:t>
            </w:r>
            <w:r w:rsidRPr="00591A80">
              <w:rPr>
                <w:color w:val="000000" w:themeColor="text1"/>
                <w:sz w:val="20"/>
                <w:szCs w:val="20"/>
                <w:lang w:val="sq-AL"/>
              </w:rPr>
              <w:t xml:space="preserve">. Zhvillimi i kapaciteteve për administrimin dhe menaxhimin e procesit të licencimit të institucioneve kërkimore dhe të inovacionit në Kosovë (brenda platformës KRIS). </w:t>
            </w:r>
          </w:p>
          <w:p w14:paraId="6B3CC41F" w14:textId="2A4F0606" w:rsidR="00652514" w:rsidRPr="00591A80" w:rsidRDefault="00652514" w:rsidP="00D748B5">
            <w:pPr>
              <w:rPr>
                <w:color w:val="000000" w:themeColor="text1"/>
                <w:sz w:val="20"/>
                <w:szCs w:val="20"/>
                <w:lang w:val="sq-AL"/>
              </w:rPr>
            </w:pPr>
            <w:r w:rsidRPr="00591A80">
              <w:rPr>
                <w:b/>
                <w:bCs/>
                <w:color w:val="000000" w:themeColor="text1"/>
                <w:sz w:val="20"/>
                <w:szCs w:val="20"/>
                <w:lang w:val="sq-AL"/>
              </w:rPr>
              <w:t>1.4.3.</w:t>
            </w:r>
            <w:r w:rsidRPr="00591A80">
              <w:rPr>
                <w:color w:val="000000" w:themeColor="text1"/>
                <w:sz w:val="20"/>
                <w:szCs w:val="20"/>
                <w:lang w:val="sq-AL"/>
              </w:rPr>
              <w:t xml:space="preserve"> Zhvillimi i kapaciteteve për administrimin dhe menaxhimin e zbatimit të Fondit Kombëtar të Shkencës dhe Inovacionit (brenda platformës KRIS</w:t>
            </w:r>
            <w:r w:rsidRPr="00591A80">
              <w:rPr>
                <w:i/>
                <w:color w:val="000000" w:themeColor="text1"/>
                <w:sz w:val="20"/>
                <w:szCs w:val="20"/>
                <w:lang w:val="sq-AL"/>
              </w:rPr>
              <w:t>)</w:t>
            </w:r>
            <w:r w:rsidRPr="00591A80">
              <w:rPr>
                <w:color w:val="000000" w:themeColor="text1"/>
                <w:sz w:val="20"/>
                <w:szCs w:val="20"/>
                <w:lang w:val="sq-AL"/>
              </w:rPr>
              <w:t xml:space="preserve"> në skemat respektive si dhe modulet </w:t>
            </w:r>
            <w:r w:rsidR="00A72F5C" w:rsidRPr="00591A80">
              <w:rPr>
                <w:color w:val="000000" w:themeColor="text1"/>
                <w:sz w:val="20"/>
                <w:szCs w:val="20"/>
                <w:lang w:val="sq-AL"/>
              </w:rPr>
              <w:t xml:space="preserve">e </w:t>
            </w:r>
            <w:r w:rsidRPr="00591A80">
              <w:rPr>
                <w:color w:val="000000" w:themeColor="text1"/>
                <w:sz w:val="20"/>
                <w:szCs w:val="20"/>
                <w:lang w:val="sq-AL"/>
              </w:rPr>
              <w:t xml:space="preserve">tjera që fokusohen në depozitimin dhe rregullimin e fushës  së inovacionit. </w:t>
            </w:r>
          </w:p>
        </w:tc>
        <w:tc>
          <w:tcPr>
            <w:tcW w:w="1440" w:type="dxa"/>
          </w:tcPr>
          <w:p w14:paraId="153CB96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lastRenderedPageBreak/>
              <w:t>Mars 2023</w:t>
            </w:r>
          </w:p>
        </w:tc>
        <w:tc>
          <w:tcPr>
            <w:tcW w:w="1440" w:type="dxa"/>
          </w:tcPr>
          <w:p w14:paraId="55A1335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243AFCF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07C6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Mirëmbajtja</w:t>
            </w:r>
          </w:p>
          <w:p w14:paraId="7344F81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xml:space="preserve"> </w:t>
            </w:r>
          </w:p>
          <w:p w14:paraId="37EFA796" w14:textId="77777777" w:rsidR="00652514" w:rsidRPr="00591A80" w:rsidRDefault="00652514" w:rsidP="00D748B5">
            <w:pPr>
              <w:rPr>
                <w:rFonts w:eastAsia="Arial"/>
                <w:color w:val="000000" w:themeColor="text1"/>
                <w:sz w:val="20"/>
                <w:szCs w:val="20"/>
                <w:lang w:val="sq-AL"/>
              </w:rPr>
            </w:pPr>
          </w:p>
          <w:p w14:paraId="7FFCF5BD" w14:textId="77777777" w:rsidR="00652514" w:rsidRPr="00591A80" w:rsidRDefault="00652514" w:rsidP="00D748B5">
            <w:pPr>
              <w:rPr>
                <w:rFonts w:eastAsia="Arial"/>
                <w:color w:val="000000" w:themeColor="text1"/>
                <w:sz w:val="20"/>
                <w:szCs w:val="20"/>
                <w:lang w:val="sq-AL"/>
              </w:rPr>
            </w:pPr>
          </w:p>
          <w:p w14:paraId="266C421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Trajnimet</w:t>
            </w:r>
          </w:p>
          <w:p w14:paraId="2230D5C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85460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Modulet</w:t>
            </w:r>
          </w:p>
          <w:p w14:paraId="01DD1AA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1A53EF1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€1.500x12=€18.000</w:t>
            </w:r>
          </w:p>
          <w:p w14:paraId="2107A285" w14:textId="77777777" w:rsidR="00652514" w:rsidRPr="00591A80" w:rsidRDefault="00652514" w:rsidP="00D748B5">
            <w:pPr>
              <w:rPr>
                <w:rFonts w:eastAsia="Arial"/>
                <w:color w:val="000000" w:themeColor="text1"/>
                <w:sz w:val="20"/>
                <w:szCs w:val="20"/>
                <w:lang w:val="sq-AL"/>
              </w:rPr>
            </w:pPr>
          </w:p>
          <w:p w14:paraId="3CF2810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€ 10.000 (2023)</w:t>
            </w:r>
          </w:p>
          <w:p w14:paraId="3E4D235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052929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w:t>
            </w:r>
          </w:p>
          <w:p w14:paraId="6ACF2CC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8F4F04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€ 50.000</w:t>
            </w:r>
          </w:p>
        </w:tc>
        <w:tc>
          <w:tcPr>
            <w:tcW w:w="1440" w:type="dxa"/>
          </w:tcPr>
          <w:p w14:paraId="57B1EF7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lastRenderedPageBreak/>
              <w:t>MASHTI</w:t>
            </w:r>
          </w:p>
        </w:tc>
      </w:tr>
      <w:tr w:rsidR="00652514" w:rsidRPr="00591A80" w14:paraId="0A81B777" w14:textId="77777777" w:rsidTr="00F30CF4">
        <w:tc>
          <w:tcPr>
            <w:tcW w:w="684" w:type="dxa"/>
          </w:tcPr>
          <w:p w14:paraId="0B17AC92"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lastRenderedPageBreak/>
              <w:t>1.5.</w:t>
            </w:r>
          </w:p>
        </w:tc>
        <w:tc>
          <w:tcPr>
            <w:tcW w:w="3271" w:type="dxa"/>
          </w:tcPr>
          <w:p w14:paraId="26440D25" w14:textId="77777777" w:rsidR="00652514" w:rsidRPr="00591A80" w:rsidRDefault="00652514" w:rsidP="00D748B5">
            <w:pPr>
              <w:pStyle w:val="CommentText"/>
              <w:rPr>
                <w:color w:val="000000" w:themeColor="text1"/>
                <w:lang w:val="sq-AL"/>
              </w:rPr>
            </w:pPr>
            <w:r w:rsidRPr="00591A80">
              <w:rPr>
                <w:b/>
                <w:color w:val="000000" w:themeColor="text1"/>
                <w:lang w:val="sq-AL"/>
              </w:rPr>
              <w:t>1.5.1.</w:t>
            </w:r>
            <w:r w:rsidRPr="00591A80">
              <w:rPr>
                <w:color w:val="000000" w:themeColor="text1"/>
                <w:lang w:val="sq-AL"/>
              </w:rPr>
              <w:t xml:space="preserve"> Krijimi dhe mbështetja e sistemit të matjes së vazhdueshme të indikatorëve të performancës kërkimore në IAL. </w:t>
            </w:r>
          </w:p>
          <w:p w14:paraId="1BB90F72" w14:textId="77777777" w:rsidR="00652514" w:rsidRPr="00591A80" w:rsidRDefault="00652514" w:rsidP="00D748B5">
            <w:pPr>
              <w:pBdr>
                <w:top w:val="nil"/>
                <w:left w:val="nil"/>
                <w:bottom w:val="nil"/>
                <w:right w:val="nil"/>
                <w:between w:val="nil"/>
              </w:pBdr>
              <w:ind w:right="318"/>
              <w:rPr>
                <w:b/>
                <w:bCs/>
                <w:color w:val="000000" w:themeColor="text1"/>
                <w:sz w:val="20"/>
                <w:szCs w:val="20"/>
                <w:lang w:val="sq-AL"/>
              </w:rPr>
            </w:pPr>
            <w:r w:rsidRPr="00591A80">
              <w:rPr>
                <w:b/>
                <w:color w:val="000000" w:themeColor="text1"/>
                <w:lang w:val="sq-AL"/>
              </w:rPr>
              <w:t xml:space="preserve">1.5.2. </w:t>
            </w:r>
            <w:r w:rsidRPr="00591A80">
              <w:rPr>
                <w:color w:val="000000" w:themeColor="text1"/>
                <w:lang w:val="sq-AL"/>
              </w:rPr>
              <w:t>Krijimi i pikëve të performancës  kërkimore (PPK) dhe mbështetja financiare e IAL për performancën më të mirë.</w:t>
            </w:r>
          </w:p>
        </w:tc>
        <w:tc>
          <w:tcPr>
            <w:tcW w:w="1440" w:type="dxa"/>
          </w:tcPr>
          <w:p w14:paraId="25925B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ACA950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48C50A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A3E6C9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7D7DDE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F69B27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64F0C2F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0  </w:t>
            </w:r>
          </w:p>
          <w:p w14:paraId="0373827A" w14:textId="77777777" w:rsidR="00652514" w:rsidRPr="00591A80" w:rsidRDefault="00652514" w:rsidP="00D748B5">
            <w:pPr>
              <w:rPr>
                <w:rFonts w:eastAsia="Arial"/>
                <w:color w:val="000000" w:themeColor="text1"/>
                <w:sz w:val="20"/>
                <w:szCs w:val="20"/>
                <w:lang w:val="sq-AL"/>
              </w:rPr>
            </w:pPr>
          </w:p>
        </w:tc>
        <w:tc>
          <w:tcPr>
            <w:tcW w:w="1440" w:type="dxa"/>
          </w:tcPr>
          <w:p w14:paraId="01613D8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w:t>
            </w:r>
          </w:p>
        </w:tc>
      </w:tr>
    </w:tbl>
    <w:p w14:paraId="2D6800C9" w14:textId="77777777" w:rsidR="00652514" w:rsidRPr="00591A80" w:rsidRDefault="00652514" w:rsidP="00652514">
      <w:pPr>
        <w:rPr>
          <w:color w:val="000000" w:themeColor="text1"/>
        </w:rPr>
      </w:pPr>
    </w:p>
    <w:p w14:paraId="09F2F8F9" w14:textId="77777777" w:rsidR="00652514" w:rsidRPr="00591A80" w:rsidRDefault="00652514" w:rsidP="00652514">
      <w:pPr>
        <w:rPr>
          <w:rFonts w:eastAsia="Arial"/>
          <w:color w:val="000000" w:themeColor="text1"/>
          <w:sz w:val="24"/>
          <w:szCs w:val="24"/>
        </w:rPr>
      </w:pPr>
      <w:r w:rsidRPr="00591A80">
        <w:rPr>
          <w:rFonts w:eastAsia="Arial"/>
          <w:b/>
          <w:bCs/>
          <w:color w:val="000000" w:themeColor="text1"/>
          <w:sz w:val="24"/>
          <w:szCs w:val="24"/>
        </w:rPr>
        <w:t>Tabela 15: Objektivi 2</w:t>
      </w:r>
    </w:p>
    <w:tbl>
      <w:tblPr>
        <w:tblStyle w:val="TableGrid"/>
        <w:tblW w:w="0" w:type="auto"/>
        <w:tblLook w:val="04A0" w:firstRow="1" w:lastRow="0" w:firstColumn="1" w:lastColumn="0" w:noHBand="0" w:noVBand="1"/>
      </w:tblPr>
      <w:tblGrid>
        <w:gridCol w:w="683"/>
        <w:gridCol w:w="3272"/>
        <w:gridCol w:w="1440"/>
        <w:gridCol w:w="1440"/>
        <w:gridCol w:w="1440"/>
        <w:gridCol w:w="1440"/>
      </w:tblGrid>
      <w:tr w:rsidR="008D7725" w:rsidRPr="008D7725" w14:paraId="03926A87" w14:textId="77777777" w:rsidTr="00F30CF4">
        <w:tc>
          <w:tcPr>
            <w:tcW w:w="683" w:type="dxa"/>
          </w:tcPr>
          <w:p w14:paraId="49463166"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72" w:type="dxa"/>
          </w:tcPr>
          <w:p w14:paraId="24E1FC72"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0" w:type="dxa"/>
          </w:tcPr>
          <w:p w14:paraId="0C9E703E"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0" w:type="dxa"/>
          </w:tcPr>
          <w:p w14:paraId="3544B14C"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0" w:type="dxa"/>
          </w:tcPr>
          <w:p w14:paraId="275281FC"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0" w:type="dxa"/>
          </w:tcPr>
          <w:p w14:paraId="23515E11"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43CC03FE" w14:textId="77777777" w:rsidTr="00F30CF4">
        <w:tc>
          <w:tcPr>
            <w:tcW w:w="683" w:type="dxa"/>
          </w:tcPr>
          <w:p w14:paraId="230D60F0"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2.1 </w:t>
            </w:r>
          </w:p>
        </w:tc>
        <w:tc>
          <w:tcPr>
            <w:tcW w:w="3272" w:type="dxa"/>
          </w:tcPr>
          <w:p w14:paraId="534C8AE3" w14:textId="102ACDD2"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2.1.1.</w:t>
            </w:r>
            <w:r w:rsidRPr="00591A80">
              <w:rPr>
                <w:color w:val="000000" w:themeColor="text1"/>
                <w:sz w:val="20"/>
                <w:szCs w:val="20"/>
                <w:lang w:val="sq-AL"/>
              </w:rPr>
              <w:t xml:space="preserve"> Konsolidimi dhe zhvillimi i programeve të doktoratës në IAL në Kosovë, mundësisht në bashkëpunim me institucione të afirmuara të arsimit të lartë të shkencës nga vende të tjera. Programet e doktoratës që përfundojnë me dhënien e gradave të dyfishta do të kenë prioritet në përkrahje financiare, për infrastrukturë K&amp;SH, mobilitet, komentorim. </w:t>
            </w:r>
            <w:r w:rsidR="00A72F5C" w:rsidRPr="00591A80">
              <w:rPr>
                <w:color w:val="000000" w:themeColor="text1"/>
                <w:sz w:val="20"/>
                <w:szCs w:val="20"/>
                <w:lang w:val="sq-AL"/>
              </w:rPr>
              <w:t>E</w:t>
            </w:r>
            <w:r w:rsidRPr="00591A80">
              <w:rPr>
                <w:color w:val="000000" w:themeColor="text1"/>
                <w:sz w:val="20"/>
                <w:szCs w:val="20"/>
                <w:lang w:val="sq-AL"/>
              </w:rPr>
              <w:t>dhe programet ekzistuese të doktoratës do të mund të përfitojnë nga kjo mundësi.</w:t>
            </w:r>
          </w:p>
          <w:p w14:paraId="3A790D0B" w14:textId="1046D8D2"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2.1.2</w:t>
            </w:r>
            <w:r w:rsidRPr="00591A80">
              <w:rPr>
                <w:color w:val="000000" w:themeColor="text1"/>
                <w:sz w:val="20"/>
                <w:szCs w:val="20"/>
                <w:lang w:val="sq-AL"/>
              </w:rPr>
              <w:t>. Pjesëmarrja në projekte ndërkombëtare në të cilat parashihet zhvillimi i programeve të përbashkëta të doktoratës me partnerë evropian</w:t>
            </w:r>
            <w:r w:rsidR="00A72F5C" w:rsidRPr="00591A80">
              <w:rPr>
                <w:color w:val="000000" w:themeColor="text1"/>
                <w:sz w:val="20"/>
                <w:szCs w:val="20"/>
                <w:lang w:val="sq-AL"/>
              </w:rPr>
              <w:t>ë</w:t>
            </w:r>
            <w:r w:rsidRPr="00591A80">
              <w:rPr>
                <w:color w:val="000000" w:themeColor="text1"/>
                <w:sz w:val="20"/>
                <w:szCs w:val="20"/>
                <w:lang w:val="sq-AL"/>
              </w:rPr>
              <w:t xml:space="preserve"> dhe më gjerë.</w:t>
            </w:r>
          </w:p>
          <w:p w14:paraId="50F62C06"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2.1.3.</w:t>
            </w:r>
            <w:r w:rsidRPr="00591A80">
              <w:rPr>
                <w:color w:val="000000" w:themeColor="text1"/>
                <w:sz w:val="20"/>
                <w:szCs w:val="20"/>
                <w:lang w:val="sq-AL"/>
              </w:rPr>
              <w:t xml:space="preserve"> Mbështetja financiare për rritje të masës kritike të stafit akademik me potencial të koordinimit në projekte shkencore përmes bashkëpunimeve ndërkombëtare me diasporën akademike.</w:t>
            </w:r>
          </w:p>
        </w:tc>
        <w:tc>
          <w:tcPr>
            <w:tcW w:w="1440" w:type="dxa"/>
          </w:tcPr>
          <w:p w14:paraId="0F03B18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1BBE6F9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73CBF51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86F34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 programe</w:t>
            </w:r>
          </w:p>
          <w:p w14:paraId="3E310A1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Doktorate</w:t>
            </w:r>
          </w:p>
          <w:p w14:paraId="7A5E1AC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7373EF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D77FD9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 aplikime</w:t>
            </w:r>
          </w:p>
          <w:p w14:paraId="2F499FD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vitin e parë</w:t>
            </w:r>
          </w:p>
          <w:p w14:paraId="3684F3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58C1E1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B6AD955" w14:textId="77777777" w:rsidR="00652514" w:rsidRPr="00591A80" w:rsidRDefault="00652514" w:rsidP="00D748B5">
            <w:pPr>
              <w:rPr>
                <w:rFonts w:eastAsia="Arial"/>
                <w:color w:val="000000" w:themeColor="text1"/>
                <w:sz w:val="20"/>
                <w:szCs w:val="20"/>
                <w:lang w:val="sq-AL"/>
              </w:rPr>
            </w:pPr>
          </w:p>
          <w:p w14:paraId="1D205338" w14:textId="77777777" w:rsidR="00652514" w:rsidRPr="00591A80" w:rsidRDefault="00652514" w:rsidP="00D748B5">
            <w:pPr>
              <w:rPr>
                <w:rFonts w:eastAsia="Arial"/>
                <w:color w:val="000000" w:themeColor="text1"/>
                <w:sz w:val="20"/>
                <w:szCs w:val="20"/>
                <w:lang w:val="sq-AL"/>
              </w:rPr>
            </w:pPr>
          </w:p>
          <w:p w14:paraId="7C254DC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10 grante</w:t>
            </w:r>
          </w:p>
        </w:tc>
        <w:tc>
          <w:tcPr>
            <w:tcW w:w="1440" w:type="dxa"/>
          </w:tcPr>
          <w:p w14:paraId="3E26B61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 x 2=100.00 Në vit</w:t>
            </w:r>
          </w:p>
          <w:p w14:paraId="6E24A4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 x2=€ 20.000</w:t>
            </w:r>
          </w:p>
          <w:p w14:paraId="0EB5EE0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4782BD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€ 30.000 nëse mbështetje</w:t>
            </w:r>
          </w:p>
          <w:p w14:paraId="4137FAD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B9F6C5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Në vitin e  parë ndërsa vitet tjera do ketë një rritje.</w:t>
            </w:r>
          </w:p>
          <w:p w14:paraId="4E0B213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C0600E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 për hulumtues</w:t>
            </w:r>
          </w:p>
          <w:p w14:paraId="2D5CF05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17DE8D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€ 100.000 vitin e parë</w:t>
            </w:r>
          </w:p>
        </w:tc>
        <w:tc>
          <w:tcPr>
            <w:tcW w:w="1440" w:type="dxa"/>
          </w:tcPr>
          <w:p w14:paraId="365A5DC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IAL, MASHTI</w:t>
            </w:r>
          </w:p>
        </w:tc>
      </w:tr>
      <w:tr w:rsidR="008D7725" w:rsidRPr="008D7725" w14:paraId="44E16480" w14:textId="77777777" w:rsidTr="00F30CF4">
        <w:tc>
          <w:tcPr>
            <w:tcW w:w="683" w:type="dxa"/>
          </w:tcPr>
          <w:p w14:paraId="04C1EE4F"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2.2.</w:t>
            </w:r>
          </w:p>
        </w:tc>
        <w:tc>
          <w:tcPr>
            <w:tcW w:w="3272" w:type="dxa"/>
          </w:tcPr>
          <w:p w14:paraId="1EE007AC" w14:textId="34072939" w:rsidR="00652514" w:rsidRPr="00591A80" w:rsidRDefault="00652514" w:rsidP="00D748B5">
            <w:pPr>
              <w:ind w:left="-29"/>
              <w:rPr>
                <w:color w:val="000000" w:themeColor="text1"/>
                <w:sz w:val="20"/>
                <w:szCs w:val="20"/>
                <w:lang w:val="sq-AL"/>
              </w:rPr>
            </w:pPr>
            <w:r w:rsidRPr="00591A80">
              <w:rPr>
                <w:b/>
                <w:bCs/>
                <w:color w:val="000000" w:themeColor="text1"/>
                <w:sz w:val="20"/>
                <w:szCs w:val="20"/>
                <w:lang w:val="sq-AL"/>
              </w:rPr>
              <w:t>2.2.1.</w:t>
            </w:r>
            <w:r w:rsidRPr="00591A80">
              <w:rPr>
                <w:color w:val="000000" w:themeColor="text1"/>
                <w:sz w:val="20"/>
                <w:szCs w:val="20"/>
                <w:lang w:val="sq-AL"/>
              </w:rPr>
              <w:t xml:space="preserve"> Mbështetje financiare për pjesëmarrjen e hulumtueseve në programet e postdoktoratës në qendrat e përsosmërisë në të gjithë botën. Përparësi duhet të kenë kandidatët kërkimet e të cilëve publik</w:t>
            </w:r>
            <w:r w:rsidR="00A72F5C" w:rsidRPr="00591A80">
              <w:rPr>
                <w:color w:val="000000" w:themeColor="text1"/>
                <w:sz w:val="20"/>
                <w:szCs w:val="20"/>
                <w:lang w:val="sq-AL"/>
              </w:rPr>
              <w:t>ohen</w:t>
            </w:r>
            <w:r w:rsidRPr="00591A80">
              <w:rPr>
                <w:color w:val="000000" w:themeColor="text1"/>
                <w:sz w:val="20"/>
                <w:szCs w:val="20"/>
                <w:lang w:val="sq-AL"/>
              </w:rPr>
              <w:t xml:space="preserve"> në revistat e afirmuara ndërkombëtare.</w:t>
            </w:r>
          </w:p>
          <w:p w14:paraId="13930317" w14:textId="77777777" w:rsidR="00652514" w:rsidRPr="00591A80" w:rsidRDefault="00652514" w:rsidP="00D748B5">
            <w:pPr>
              <w:ind w:left="-29"/>
              <w:rPr>
                <w:color w:val="000000" w:themeColor="text1"/>
                <w:sz w:val="20"/>
                <w:szCs w:val="20"/>
                <w:lang w:val="sq-AL"/>
              </w:rPr>
            </w:pPr>
            <w:r w:rsidRPr="00591A80">
              <w:rPr>
                <w:b/>
                <w:bCs/>
                <w:color w:val="000000" w:themeColor="text1"/>
                <w:sz w:val="20"/>
                <w:szCs w:val="20"/>
                <w:lang w:val="sq-AL"/>
              </w:rPr>
              <w:lastRenderedPageBreak/>
              <w:t>2.2.2.</w:t>
            </w:r>
            <w:r w:rsidRPr="00591A80">
              <w:rPr>
                <w:color w:val="000000" w:themeColor="text1"/>
                <w:sz w:val="20"/>
                <w:szCs w:val="20"/>
                <w:lang w:val="sq-AL"/>
              </w:rPr>
              <w:t xml:space="preserve"> Rishikimi i procedurave për zgjedhje/avancim në grada akademike në IAL dhe institute kërkimore, duke u dhënë përparësi kandidatëve me studime  të postdoktoratës në universitete të ranguara lartë.</w:t>
            </w:r>
          </w:p>
        </w:tc>
        <w:tc>
          <w:tcPr>
            <w:tcW w:w="1440" w:type="dxa"/>
          </w:tcPr>
          <w:p w14:paraId="09EA464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lastRenderedPageBreak/>
              <w:t>Mars 2023</w:t>
            </w:r>
          </w:p>
        </w:tc>
        <w:tc>
          <w:tcPr>
            <w:tcW w:w="1440" w:type="dxa"/>
          </w:tcPr>
          <w:p w14:paraId="7B96B8C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603AAF5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654D6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7568BF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20 Bursa në vit</w:t>
            </w:r>
          </w:p>
        </w:tc>
        <w:tc>
          <w:tcPr>
            <w:tcW w:w="1440" w:type="dxa"/>
          </w:tcPr>
          <w:p w14:paraId="0E440A4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2.000x12 (muaj)= 24.000</w:t>
            </w:r>
          </w:p>
          <w:p w14:paraId="634BECB5" w14:textId="77777777" w:rsidR="00652514" w:rsidRPr="00591A80" w:rsidRDefault="00652514" w:rsidP="00D748B5">
            <w:pPr>
              <w:rPr>
                <w:rFonts w:eastAsia="Arial"/>
                <w:color w:val="000000" w:themeColor="text1"/>
                <w:sz w:val="20"/>
                <w:szCs w:val="20"/>
                <w:lang w:val="sq-AL"/>
              </w:rPr>
            </w:pPr>
          </w:p>
          <w:p w14:paraId="72C4D98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x20 bursa= €480.000 </w:t>
            </w:r>
          </w:p>
          <w:p w14:paraId="04DB1BD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4C6E4E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Në vitin e  parë ndërsa vitet tjera do ketë një rritje.</w:t>
            </w:r>
          </w:p>
          <w:p w14:paraId="3D47A8A3" w14:textId="77777777" w:rsidR="00652514" w:rsidRPr="00591A80" w:rsidRDefault="00652514" w:rsidP="00D748B5">
            <w:pPr>
              <w:rPr>
                <w:rFonts w:eastAsia="Arial"/>
                <w:color w:val="000000" w:themeColor="text1"/>
                <w:sz w:val="20"/>
                <w:szCs w:val="20"/>
                <w:lang w:val="sq-AL"/>
              </w:rPr>
            </w:pPr>
          </w:p>
          <w:p w14:paraId="011D5CB2" w14:textId="77777777" w:rsidR="00652514" w:rsidRPr="00591A80" w:rsidRDefault="00652514" w:rsidP="00D748B5">
            <w:pPr>
              <w:rPr>
                <w:rFonts w:eastAsia="Arial"/>
                <w:color w:val="000000" w:themeColor="text1"/>
                <w:sz w:val="20"/>
                <w:szCs w:val="20"/>
                <w:lang w:val="sq-AL"/>
              </w:rPr>
            </w:pPr>
          </w:p>
          <w:p w14:paraId="5E79C638" w14:textId="77777777" w:rsidR="00652514" w:rsidRPr="00591A80" w:rsidRDefault="00652514" w:rsidP="00D748B5">
            <w:pPr>
              <w:rPr>
                <w:rFonts w:eastAsia="Arial"/>
                <w:color w:val="000000" w:themeColor="text1"/>
                <w:sz w:val="20"/>
                <w:szCs w:val="20"/>
                <w:lang w:val="sq-AL"/>
              </w:rPr>
            </w:pPr>
          </w:p>
          <w:p w14:paraId="00B63CF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0</w:t>
            </w:r>
          </w:p>
        </w:tc>
        <w:tc>
          <w:tcPr>
            <w:tcW w:w="1440" w:type="dxa"/>
          </w:tcPr>
          <w:p w14:paraId="6A4DC73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lastRenderedPageBreak/>
              <w:t>Universitetet, institutet kërkimore, MASHTI</w:t>
            </w:r>
          </w:p>
        </w:tc>
      </w:tr>
      <w:tr w:rsidR="008D7725" w:rsidRPr="008D7725" w14:paraId="0F87C1A4" w14:textId="77777777" w:rsidTr="00F30CF4">
        <w:tc>
          <w:tcPr>
            <w:tcW w:w="683" w:type="dxa"/>
          </w:tcPr>
          <w:p w14:paraId="15D952AD"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lastRenderedPageBreak/>
              <w:t>2.3</w:t>
            </w:r>
          </w:p>
        </w:tc>
        <w:tc>
          <w:tcPr>
            <w:tcW w:w="3272" w:type="dxa"/>
          </w:tcPr>
          <w:p w14:paraId="4D4577F6" w14:textId="77777777" w:rsidR="00652514" w:rsidRPr="00591A80" w:rsidRDefault="00652514" w:rsidP="00D748B5">
            <w:pPr>
              <w:ind w:right="177"/>
              <w:rPr>
                <w:i/>
                <w:color w:val="000000" w:themeColor="text1"/>
                <w:sz w:val="20"/>
                <w:szCs w:val="20"/>
                <w:lang w:val="sq-AL"/>
              </w:rPr>
            </w:pPr>
            <w:r w:rsidRPr="00591A80">
              <w:rPr>
                <w:b/>
                <w:bCs/>
                <w:color w:val="000000" w:themeColor="text1"/>
                <w:sz w:val="20"/>
                <w:szCs w:val="20"/>
                <w:lang w:val="sq-AL"/>
              </w:rPr>
              <w:t>2.3.1.</w:t>
            </w:r>
            <w:r w:rsidRPr="00591A80">
              <w:rPr>
                <w:color w:val="000000" w:themeColor="text1"/>
                <w:sz w:val="20"/>
                <w:szCs w:val="20"/>
                <w:lang w:val="sq-AL"/>
              </w:rPr>
              <w:t xml:space="preserve"> Përkrahja e studimeve të doktoratës në fushat prioritare dhe deficitare të studiuesve në IAL të Kosovës, si dhe përkrahje për kandidatët që vijojnë  studimet në universitetet prestigjioze në botë.</w:t>
            </w:r>
            <w:r w:rsidRPr="00591A80">
              <w:rPr>
                <w:i/>
                <w:color w:val="000000" w:themeColor="text1"/>
                <w:sz w:val="20"/>
                <w:szCs w:val="20"/>
                <w:lang w:val="sq-AL"/>
              </w:rPr>
              <w:t xml:space="preserve"> </w:t>
            </w:r>
          </w:p>
          <w:p w14:paraId="7D17EC49" w14:textId="7C3F7E53" w:rsidR="00652514" w:rsidRPr="00591A80" w:rsidRDefault="00652514" w:rsidP="00D748B5">
            <w:pPr>
              <w:rPr>
                <w:color w:val="000000" w:themeColor="text1"/>
                <w:sz w:val="20"/>
                <w:szCs w:val="20"/>
                <w:lang w:val="sq-AL"/>
              </w:rPr>
            </w:pPr>
            <w:r w:rsidRPr="00591A80">
              <w:rPr>
                <w:b/>
                <w:bCs/>
                <w:color w:val="000000" w:themeColor="text1"/>
                <w:sz w:val="20"/>
                <w:szCs w:val="20"/>
                <w:lang w:val="sq-AL"/>
              </w:rPr>
              <w:t>2.3.2</w:t>
            </w:r>
            <w:r w:rsidRPr="00591A80">
              <w:rPr>
                <w:color w:val="000000" w:themeColor="text1"/>
                <w:sz w:val="20"/>
                <w:szCs w:val="20"/>
                <w:lang w:val="sq-AL"/>
              </w:rPr>
              <w:t>. Mbështetje e plotë financiare për doktorantët për pjesëmarrje në konferenca shkencore si dhe publikimin e artikujve shkencor</w:t>
            </w:r>
            <w:r w:rsidR="00A72F5C" w:rsidRPr="00591A80">
              <w:rPr>
                <w:color w:val="000000" w:themeColor="text1"/>
                <w:sz w:val="20"/>
                <w:szCs w:val="20"/>
                <w:lang w:val="sq-AL"/>
              </w:rPr>
              <w:t>ë</w:t>
            </w:r>
            <w:r w:rsidRPr="00591A80">
              <w:rPr>
                <w:color w:val="000000" w:themeColor="text1"/>
                <w:sz w:val="20"/>
                <w:szCs w:val="20"/>
                <w:lang w:val="sq-AL"/>
              </w:rPr>
              <w:t xml:space="preserve"> në revista me qasje të hapur.</w:t>
            </w:r>
          </w:p>
        </w:tc>
        <w:tc>
          <w:tcPr>
            <w:tcW w:w="1440" w:type="dxa"/>
          </w:tcPr>
          <w:p w14:paraId="19D0972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2432C3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16037E7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F1852DC" w14:textId="77777777" w:rsidR="00652514" w:rsidRPr="00591A80" w:rsidRDefault="00652514" w:rsidP="00D748B5">
            <w:pPr>
              <w:rPr>
                <w:rFonts w:eastAsia="Arial"/>
                <w:color w:val="000000" w:themeColor="text1"/>
                <w:sz w:val="20"/>
                <w:szCs w:val="20"/>
                <w:lang w:val="sq-AL"/>
              </w:rPr>
            </w:pPr>
          </w:p>
          <w:p w14:paraId="032F8669" w14:textId="77777777" w:rsidR="00652514" w:rsidRPr="00591A80" w:rsidRDefault="00652514" w:rsidP="00D748B5">
            <w:pPr>
              <w:rPr>
                <w:rFonts w:eastAsia="Arial"/>
                <w:color w:val="000000" w:themeColor="text1"/>
                <w:sz w:val="20"/>
                <w:szCs w:val="20"/>
                <w:lang w:val="sq-AL"/>
              </w:rPr>
            </w:pPr>
            <w:commentRangeStart w:id="90"/>
            <w:r w:rsidRPr="00591A80">
              <w:rPr>
                <w:rFonts w:eastAsia="Arial"/>
                <w:color w:val="000000" w:themeColor="text1"/>
                <w:sz w:val="20"/>
                <w:szCs w:val="20"/>
                <w:lang w:val="sq-AL"/>
              </w:rPr>
              <w:t>20 bursa</w:t>
            </w:r>
            <w:commentRangeEnd w:id="90"/>
            <w:r w:rsidR="008E1684">
              <w:rPr>
                <w:rStyle w:val="CommentReference"/>
                <w:lang w:val="sq-AL"/>
              </w:rPr>
              <w:commentReference w:id="90"/>
            </w:r>
          </w:p>
          <w:p w14:paraId="51441E5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D4DED2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18F6B9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50 skema</w:t>
            </w:r>
          </w:p>
        </w:tc>
        <w:tc>
          <w:tcPr>
            <w:tcW w:w="1440" w:type="dxa"/>
          </w:tcPr>
          <w:p w14:paraId="2620A20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€20.000 për burse në Vit</w:t>
            </w:r>
          </w:p>
          <w:p w14:paraId="4CF4DCB4" w14:textId="77777777" w:rsidR="00652514" w:rsidRPr="00591A80" w:rsidRDefault="00652514" w:rsidP="00D748B5">
            <w:pPr>
              <w:rPr>
                <w:rFonts w:eastAsia="Arial"/>
                <w:color w:val="000000" w:themeColor="text1"/>
                <w:sz w:val="20"/>
                <w:szCs w:val="20"/>
                <w:lang w:val="sq-AL"/>
              </w:rPr>
            </w:pPr>
          </w:p>
          <w:p w14:paraId="68C3D06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€400.000 (2023)</w:t>
            </w:r>
          </w:p>
          <w:p w14:paraId="3B1E4E7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B5FA2A" w14:textId="77777777" w:rsidR="00652514" w:rsidRPr="00591A80" w:rsidRDefault="00652514" w:rsidP="00D748B5">
            <w:pPr>
              <w:rPr>
                <w:rFonts w:eastAsia="Arial"/>
                <w:color w:val="000000" w:themeColor="text1"/>
                <w:sz w:val="20"/>
                <w:szCs w:val="20"/>
                <w:lang w:val="sq-AL"/>
              </w:rPr>
            </w:pPr>
          </w:p>
          <w:p w14:paraId="244ACE3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 për doktorantë në vit</w:t>
            </w:r>
          </w:p>
          <w:p w14:paraId="64D4D25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3972C3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€ 50.000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6987886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IAL, MASHTI</w:t>
            </w:r>
          </w:p>
        </w:tc>
      </w:tr>
      <w:tr w:rsidR="008D7725" w:rsidRPr="008D7725" w14:paraId="2F19185F" w14:textId="77777777" w:rsidTr="00F30CF4">
        <w:tc>
          <w:tcPr>
            <w:tcW w:w="683" w:type="dxa"/>
          </w:tcPr>
          <w:p w14:paraId="661C603B"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2.4.</w:t>
            </w:r>
          </w:p>
        </w:tc>
        <w:tc>
          <w:tcPr>
            <w:tcW w:w="3272" w:type="dxa"/>
          </w:tcPr>
          <w:p w14:paraId="69A4A55A" w14:textId="77777777" w:rsidR="00652514" w:rsidRPr="00591A80" w:rsidRDefault="00652514" w:rsidP="00D748B5">
            <w:pPr>
              <w:ind w:right="36"/>
              <w:rPr>
                <w:color w:val="000000" w:themeColor="text1"/>
                <w:sz w:val="20"/>
                <w:szCs w:val="20"/>
                <w:lang w:val="sq-AL"/>
              </w:rPr>
            </w:pPr>
            <w:r w:rsidRPr="00591A80">
              <w:rPr>
                <w:b/>
                <w:bCs/>
                <w:color w:val="000000" w:themeColor="text1"/>
                <w:sz w:val="20"/>
                <w:szCs w:val="20"/>
                <w:lang w:val="sq-AL"/>
              </w:rPr>
              <w:t>2.4.1</w:t>
            </w:r>
            <w:r w:rsidRPr="00591A80">
              <w:rPr>
                <w:color w:val="000000" w:themeColor="text1"/>
                <w:sz w:val="20"/>
                <w:szCs w:val="20"/>
                <w:lang w:val="sq-AL"/>
              </w:rPr>
              <w:t xml:space="preserve">. </w:t>
            </w:r>
            <w:commentRangeStart w:id="91"/>
            <w:r w:rsidRPr="00591A80">
              <w:rPr>
                <w:color w:val="000000" w:themeColor="text1"/>
                <w:sz w:val="20"/>
                <w:szCs w:val="20"/>
                <w:lang w:val="sq-AL"/>
              </w:rPr>
              <w:t>Mbështetja për mobilitet afatshkurtër të hulumtuesve kosovarë në institucione universitare dhe kërkimore-shkencore të vendeve të tjera.</w:t>
            </w:r>
            <w:commentRangeEnd w:id="91"/>
            <w:r w:rsidR="00043E71">
              <w:rPr>
                <w:rStyle w:val="CommentReference"/>
                <w:lang w:val="sq-AL"/>
              </w:rPr>
              <w:commentReference w:id="91"/>
            </w:r>
          </w:p>
          <w:p w14:paraId="6C685971"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2.4.2.</w:t>
            </w:r>
            <w:r w:rsidRPr="00591A80">
              <w:rPr>
                <w:color w:val="000000" w:themeColor="text1"/>
                <w:sz w:val="20"/>
                <w:szCs w:val="20"/>
                <w:lang w:val="sq-AL"/>
              </w:rPr>
              <w:t xml:space="preserve"> </w:t>
            </w:r>
            <w:r w:rsidRPr="00591A80">
              <w:rPr>
                <w:color w:val="000000" w:themeColor="text1"/>
                <w:lang w:val="sq-AL"/>
              </w:rPr>
              <w:t>Rritja, avancimi i kritereve</w:t>
            </w:r>
            <w:r w:rsidRPr="00591A80">
              <w:rPr>
                <w:color w:val="000000" w:themeColor="text1"/>
                <w:sz w:val="20"/>
                <w:szCs w:val="20"/>
                <w:lang w:val="sq-AL"/>
              </w:rPr>
              <w:t xml:space="preserve"> të procedurave për zgjedhje/avancim në grada akademike në IAL dhe institucione shkencore duke e përfshirë edhe kontributin e mobilitetit në nivel të postdoktoratës.</w:t>
            </w:r>
          </w:p>
        </w:tc>
        <w:tc>
          <w:tcPr>
            <w:tcW w:w="1440" w:type="dxa"/>
          </w:tcPr>
          <w:p w14:paraId="7A3C258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7078B86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0" w:type="dxa"/>
          </w:tcPr>
          <w:p w14:paraId="624669A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€2.000 x 10= 20.000 për person</w:t>
            </w:r>
          </w:p>
          <w:p w14:paraId="42512F9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20 bursa Totali=              </w:t>
            </w:r>
            <w:r w:rsidRPr="00591A80">
              <w:rPr>
                <w:rFonts w:eastAsia="Arial"/>
                <w:color w:val="000000" w:themeColor="text1"/>
                <w:sz w:val="20"/>
                <w:szCs w:val="20"/>
                <w:lang w:val="sq-AL"/>
              </w:rPr>
              <w:tab/>
              <w:t xml:space="preserve"> € 400.000</w:t>
            </w:r>
          </w:p>
          <w:p w14:paraId="3F9ADB7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2E14B0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  Mobilitete  brenda vitit</w:t>
            </w:r>
          </w:p>
          <w:p w14:paraId="08072DB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672BDB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0</w:t>
            </w:r>
          </w:p>
        </w:tc>
        <w:tc>
          <w:tcPr>
            <w:tcW w:w="1440" w:type="dxa"/>
          </w:tcPr>
          <w:p w14:paraId="4AE4302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IAL, MASHTI</w:t>
            </w:r>
          </w:p>
        </w:tc>
      </w:tr>
      <w:tr w:rsidR="008D7725" w:rsidRPr="008D7725" w14:paraId="0B849C13" w14:textId="77777777" w:rsidTr="00F30CF4">
        <w:tc>
          <w:tcPr>
            <w:tcW w:w="683" w:type="dxa"/>
          </w:tcPr>
          <w:p w14:paraId="70C8CF2C"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2.5.</w:t>
            </w:r>
          </w:p>
        </w:tc>
        <w:tc>
          <w:tcPr>
            <w:tcW w:w="3272" w:type="dxa"/>
          </w:tcPr>
          <w:p w14:paraId="62C0C2F1" w14:textId="77777777" w:rsidR="00652514" w:rsidRPr="00591A80" w:rsidRDefault="00652514" w:rsidP="00D748B5">
            <w:pPr>
              <w:ind w:right="461"/>
              <w:rPr>
                <w:color w:val="000000" w:themeColor="text1"/>
                <w:sz w:val="20"/>
                <w:szCs w:val="20"/>
                <w:lang w:val="sq-AL"/>
              </w:rPr>
            </w:pPr>
            <w:r w:rsidRPr="00591A80">
              <w:rPr>
                <w:b/>
                <w:bCs/>
                <w:color w:val="000000" w:themeColor="text1"/>
                <w:sz w:val="20"/>
                <w:szCs w:val="20"/>
                <w:lang w:val="sq-AL"/>
              </w:rPr>
              <w:t>2.5.1</w:t>
            </w:r>
            <w:r w:rsidRPr="00591A80">
              <w:rPr>
                <w:color w:val="000000" w:themeColor="text1"/>
                <w:sz w:val="20"/>
                <w:szCs w:val="20"/>
                <w:lang w:val="sq-AL"/>
              </w:rPr>
              <w:t xml:space="preserve">. </w:t>
            </w:r>
            <w:commentRangeStart w:id="92"/>
            <w:r w:rsidRPr="00591A80">
              <w:rPr>
                <w:color w:val="000000" w:themeColor="text1"/>
                <w:sz w:val="20"/>
                <w:szCs w:val="20"/>
                <w:lang w:val="sq-AL"/>
              </w:rPr>
              <w:t xml:space="preserve">Mbështetje për qëndrime semestrale apo vjetore të hulumtuesve kosovarë në institucione universitare dhe kërkimore-shkencore jashtë </w:t>
            </w:r>
            <w:commentRangeEnd w:id="92"/>
            <w:r w:rsidR="00043E71">
              <w:rPr>
                <w:rStyle w:val="CommentReference"/>
                <w:lang w:val="sq-AL"/>
              </w:rPr>
              <w:commentReference w:id="92"/>
            </w:r>
            <w:r w:rsidRPr="00591A80">
              <w:rPr>
                <w:color w:val="000000" w:themeColor="text1"/>
                <w:sz w:val="20"/>
                <w:szCs w:val="20"/>
                <w:lang w:val="sq-AL"/>
              </w:rPr>
              <w:t>vendit. Një lëvizje e tillë duhet të çojë në botime të përbashkëta shkencore dhe forcimin e bashkëpunimit midis institucionit vendës dhe atij mikpritës.</w:t>
            </w:r>
          </w:p>
          <w:p w14:paraId="1803906A" w14:textId="77777777" w:rsidR="00652514" w:rsidRPr="00591A80" w:rsidRDefault="00652514" w:rsidP="00D748B5">
            <w:pPr>
              <w:ind w:right="36"/>
              <w:rPr>
                <w:b/>
                <w:bCs/>
                <w:iCs/>
                <w:color w:val="000000" w:themeColor="text1"/>
                <w:sz w:val="20"/>
                <w:szCs w:val="20"/>
                <w:lang w:val="sq-AL"/>
              </w:rPr>
            </w:pPr>
            <w:r w:rsidRPr="00591A80">
              <w:rPr>
                <w:b/>
                <w:bCs/>
                <w:color w:val="000000" w:themeColor="text1"/>
                <w:sz w:val="20"/>
                <w:szCs w:val="20"/>
                <w:lang w:val="sq-AL"/>
              </w:rPr>
              <w:t>2.5.2.</w:t>
            </w:r>
            <w:r w:rsidRPr="00591A80">
              <w:rPr>
                <w:color w:val="000000" w:themeColor="text1"/>
                <w:sz w:val="20"/>
                <w:szCs w:val="20"/>
                <w:lang w:val="sq-AL"/>
              </w:rPr>
              <w:t xml:space="preserve"> Rishikimi i statuteve dhe procedurave për zgjedhje/avancim në grada akademike në IAL dhe institute shkencore</w:t>
            </w:r>
            <w:sdt>
              <w:sdtPr>
                <w:rPr>
                  <w:color w:val="000000" w:themeColor="text1"/>
                  <w:sz w:val="20"/>
                  <w:szCs w:val="20"/>
                </w:rPr>
                <w:tag w:val="goog_rdk_17"/>
                <w:id w:val="1580018693"/>
              </w:sdtPr>
              <w:sdtEndPr/>
              <w:sdtContent>
                <w:r w:rsidRPr="00591A80">
                  <w:rPr>
                    <w:color w:val="000000" w:themeColor="text1"/>
                    <w:sz w:val="20"/>
                    <w:szCs w:val="20"/>
                    <w:lang w:val="sq-AL"/>
                  </w:rPr>
                  <w:t>, duke e përfshirë edhe kontributin e mobilitetit.</w:t>
                </w:r>
              </w:sdtContent>
            </w:sdt>
            <w:sdt>
              <w:sdtPr>
                <w:rPr>
                  <w:color w:val="000000" w:themeColor="text1"/>
                  <w:sz w:val="20"/>
                  <w:szCs w:val="20"/>
                </w:rPr>
                <w:tag w:val="goog_rdk_18"/>
                <w:id w:val="410820229"/>
                <w:showingPlcHdr/>
              </w:sdtPr>
              <w:sdtEndPr/>
              <w:sdtContent>
                <w:r w:rsidRPr="00591A80">
                  <w:rPr>
                    <w:color w:val="000000" w:themeColor="text1"/>
                    <w:sz w:val="20"/>
                    <w:szCs w:val="20"/>
                    <w:lang w:val="sq-AL"/>
                  </w:rPr>
                  <w:t xml:space="preserve">     </w:t>
                </w:r>
              </w:sdtContent>
            </w:sdt>
          </w:p>
        </w:tc>
        <w:tc>
          <w:tcPr>
            <w:tcW w:w="1440" w:type="dxa"/>
          </w:tcPr>
          <w:p w14:paraId="5BC7E57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1EBAA72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79AA467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5F681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B2991E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 qëndrime semestrale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74CFFAD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€2.500 muaj)=</w:t>
            </w:r>
          </w:p>
          <w:p w14:paraId="69D666A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25.000 për person  </w:t>
            </w:r>
          </w:p>
          <w:p w14:paraId="612D64E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x20 bursa= €500.000  vit</w:t>
            </w:r>
          </w:p>
          <w:p w14:paraId="2584769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5C55631" w14:textId="77777777" w:rsidR="00652514" w:rsidRPr="00591A80" w:rsidRDefault="00652514" w:rsidP="00D748B5">
            <w:pPr>
              <w:rPr>
                <w:rFonts w:eastAsia="Arial"/>
                <w:color w:val="000000" w:themeColor="text1"/>
                <w:sz w:val="20"/>
                <w:szCs w:val="20"/>
                <w:lang w:val="sq-AL"/>
              </w:rPr>
            </w:pPr>
          </w:p>
          <w:p w14:paraId="5E887482" w14:textId="77777777" w:rsidR="00652514" w:rsidRPr="00591A80" w:rsidRDefault="00652514" w:rsidP="00D748B5">
            <w:pPr>
              <w:rPr>
                <w:rFonts w:eastAsia="Arial"/>
                <w:color w:val="000000" w:themeColor="text1"/>
                <w:sz w:val="20"/>
                <w:szCs w:val="20"/>
                <w:lang w:val="sq-AL"/>
              </w:rPr>
            </w:pPr>
          </w:p>
          <w:p w14:paraId="33EA8FD8" w14:textId="77777777" w:rsidR="00652514" w:rsidRPr="00591A80" w:rsidRDefault="00652514" w:rsidP="00D748B5">
            <w:pPr>
              <w:rPr>
                <w:rFonts w:eastAsia="Arial"/>
                <w:color w:val="000000" w:themeColor="text1"/>
                <w:sz w:val="20"/>
                <w:szCs w:val="20"/>
                <w:lang w:val="sq-AL"/>
              </w:rPr>
            </w:pPr>
          </w:p>
          <w:p w14:paraId="489D2B88" w14:textId="77777777" w:rsidR="00652514" w:rsidRPr="00591A80" w:rsidRDefault="00652514" w:rsidP="00D748B5">
            <w:pPr>
              <w:rPr>
                <w:rFonts w:eastAsia="Arial"/>
                <w:color w:val="000000" w:themeColor="text1"/>
                <w:sz w:val="20"/>
                <w:szCs w:val="20"/>
                <w:lang w:val="sq-AL"/>
              </w:rPr>
            </w:pPr>
          </w:p>
          <w:p w14:paraId="509BE6FB" w14:textId="77777777" w:rsidR="00652514" w:rsidRPr="00591A80" w:rsidRDefault="00652514" w:rsidP="00D748B5">
            <w:pPr>
              <w:rPr>
                <w:rFonts w:eastAsia="Arial"/>
                <w:color w:val="000000" w:themeColor="text1"/>
                <w:sz w:val="20"/>
                <w:szCs w:val="20"/>
                <w:lang w:val="sq-AL"/>
              </w:rPr>
            </w:pPr>
          </w:p>
          <w:p w14:paraId="07F91E94" w14:textId="77777777" w:rsidR="00652514" w:rsidRPr="00591A80" w:rsidRDefault="00652514" w:rsidP="00D748B5">
            <w:pPr>
              <w:rPr>
                <w:rFonts w:eastAsia="Arial"/>
                <w:color w:val="000000" w:themeColor="text1"/>
                <w:sz w:val="20"/>
                <w:szCs w:val="20"/>
                <w:lang w:val="sq-AL"/>
              </w:rPr>
            </w:pPr>
          </w:p>
          <w:p w14:paraId="7B16BCC0" w14:textId="77777777" w:rsidR="00652514" w:rsidRPr="00591A80" w:rsidRDefault="00652514" w:rsidP="00D748B5">
            <w:pPr>
              <w:rPr>
                <w:rFonts w:eastAsia="Arial"/>
                <w:color w:val="000000" w:themeColor="text1"/>
                <w:sz w:val="20"/>
                <w:szCs w:val="20"/>
                <w:lang w:val="sq-AL"/>
              </w:rPr>
            </w:pPr>
          </w:p>
          <w:p w14:paraId="3253F94D" w14:textId="77777777" w:rsidR="00652514" w:rsidRPr="00591A80" w:rsidRDefault="00652514" w:rsidP="00D748B5">
            <w:pPr>
              <w:rPr>
                <w:rFonts w:eastAsia="Arial"/>
                <w:color w:val="000000" w:themeColor="text1"/>
                <w:sz w:val="20"/>
                <w:szCs w:val="20"/>
                <w:lang w:val="sq-AL"/>
              </w:rPr>
            </w:pPr>
          </w:p>
          <w:p w14:paraId="5A8FDA02" w14:textId="77777777" w:rsidR="00652514" w:rsidRPr="00591A80" w:rsidRDefault="00652514" w:rsidP="00D748B5">
            <w:pPr>
              <w:rPr>
                <w:rFonts w:eastAsia="Arial"/>
                <w:color w:val="000000" w:themeColor="text1"/>
                <w:sz w:val="20"/>
                <w:szCs w:val="20"/>
                <w:lang w:val="sq-AL"/>
              </w:rPr>
            </w:pPr>
          </w:p>
          <w:p w14:paraId="5BAB732A" w14:textId="77777777" w:rsidR="00652514" w:rsidRPr="00591A80" w:rsidRDefault="00652514" w:rsidP="00D748B5">
            <w:pPr>
              <w:rPr>
                <w:rFonts w:eastAsia="Arial"/>
                <w:color w:val="000000" w:themeColor="text1"/>
                <w:sz w:val="20"/>
                <w:szCs w:val="20"/>
                <w:lang w:val="sq-AL"/>
              </w:rPr>
            </w:pPr>
          </w:p>
          <w:p w14:paraId="5B6DF6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tc>
        <w:tc>
          <w:tcPr>
            <w:tcW w:w="1440" w:type="dxa"/>
          </w:tcPr>
          <w:p w14:paraId="2493FAE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C0D766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MASHTI</w:t>
            </w:r>
          </w:p>
        </w:tc>
      </w:tr>
      <w:tr w:rsidR="00652514" w:rsidRPr="00591A80" w14:paraId="2EF493C0" w14:textId="77777777" w:rsidTr="00F30CF4">
        <w:tc>
          <w:tcPr>
            <w:tcW w:w="683" w:type="dxa"/>
          </w:tcPr>
          <w:p w14:paraId="79643707"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2.6.</w:t>
            </w:r>
          </w:p>
        </w:tc>
        <w:tc>
          <w:tcPr>
            <w:tcW w:w="3272" w:type="dxa"/>
          </w:tcPr>
          <w:p w14:paraId="315CDFA4" w14:textId="77777777" w:rsidR="00652514" w:rsidRDefault="00652514" w:rsidP="00D748B5">
            <w:pPr>
              <w:ind w:right="461"/>
              <w:rPr>
                <w:color w:val="000000" w:themeColor="text1"/>
                <w:sz w:val="20"/>
                <w:szCs w:val="20"/>
                <w:lang w:val="sq-AL"/>
              </w:rPr>
            </w:pPr>
            <w:r w:rsidRPr="00591A80">
              <w:rPr>
                <w:b/>
                <w:color w:val="000000" w:themeColor="text1"/>
                <w:lang w:val="sq-AL"/>
              </w:rPr>
              <w:t>2</w:t>
            </w:r>
            <w:r w:rsidRPr="00591A80">
              <w:rPr>
                <w:b/>
                <w:color w:val="000000" w:themeColor="text1"/>
                <w:sz w:val="20"/>
                <w:szCs w:val="20"/>
                <w:lang w:val="sq-AL"/>
              </w:rPr>
              <w:t>.6.1.</w:t>
            </w:r>
            <w:r w:rsidRPr="00591A80">
              <w:rPr>
                <w:color w:val="000000" w:themeColor="text1"/>
                <w:sz w:val="20"/>
                <w:szCs w:val="20"/>
                <w:lang w:val="sq-AL"/>
              </w:rPr>
              <w:t xml:space="preserve"> Mbështetja e stafit administrativ, si masë kritike për realizimin dhe mbështetjen e punës kërkimore.</w:t>
            </w:r>
          </w:p>
          <w:p w14:paraId="149FF53E" w14:textId="5CC94B5C" w:rsidR="00BA0276" w:rsidRPr="00591A80" w:rsidRDefault="00BA0276" w:rsidP="00D748B5">
            <w:pPr>
              <w:ind w:right="461"/>
              <w:rPr>
                <w:b/>
                <w:bCs/>
                <w:color w:val="000000" w:themeColor="text1"/>
                <w:sz w:val="20"/>
                <w:szCs w:val="20"/>
                <w:lang w:val="sq-AL"/>
              </w:rPr>
            </w:pPr>
          </w:p>
        </w:tc>
        <w:tc>
          <w:tcPr>
            <w:tcW w:w="1440" w:type="dxa"/>
          </w:tcPr>
          <w:p w14:paraId="578FFC0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49C379D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6B26383F" w14:textId="77777777" w:rsidR="00652514" w:rsidRPr="00591A80" w:rsidRDefault="00652514" w:rsidP="00D748B5">
            <w:pPr>
              <w:rPr>
                <w:rFonts w:eastAsia="Arial"/>
                <w:color w:val="000000" w:themeColor="text1"/>
                <w:sz w:val="20"/>
                <w:szCs w:val="20"/>
                <w:lang w:val="sq-AL"/>
              </w:rPr>
            </w:pPr>
          </w:p>
        </w:tc>
        <w:tc>
          <w:tcPr>
            <w:tcW w:w="1440" w:type="dxa"/>
          </w:tcPr>
          <w:p w14:paraId="3448AE7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 me pjes</w:t>
            </w:r>
            <w:r w:rsidRPr="00591A80">
              <w:rPr>
                <w:color w:val="000000" w:themeColor="text1"/>
                <w:sz w:val="20"/>
                <w:szCs w:val="20"/>
                <w:lang w:val="sq-AL"/>
              </w:rPr>
              <w:t>ë</w:t>
            </w:r>
            <w:r w:rsidRPr="00591A80">
              <w:rPr>
                <w:rFonts w:eastAsia="Arial"/>
                <w:color w:val="000000" w:themeColor="text1"/>
                <w:sz w:val="20"/>
                <w:szCs w:val="20"/>
                <w:lang w:val="sq-AL"/>
              </w:rPr>
              <w:t>marrje n</w:t>
            </w:r>
            <w:r w:rsidRPr="00591A80">
              <w:rPr>
                <w:color w:val="000000" w:themeColor="text1"/>
                <w:sz w:val="20"/>
                <w:szCs w:val="20"/>
                <w:lang w:val="sq-AL"/>
              </w:rPr>
              <w:t>ë</w:t>
            </w:r>
            <w:r w:rsidRPr="00591A80">
              <w:rPr>
                <w:rFonts w:eastAsia="Arial"/>
                <w:color w:val="000000" w:themeColor="text1"/>
                <w:sz w:val="20"/>
                <w:szCs w:val="20"/>
                <w:lang w:val="sq-AL"/>
              </w:rPr>
              <w:t xml:space="preserve"> projekte t</w:t>
            </w:r>
            <w:r w:rsidRPr="00591A80">
              <w:rPr>
                <w:color w:val="000000" w:themeColor="text1"/>
                <w:sz w:val="20"/>
                <w:szCs w:val="20"/>
                <w:lang w:val="sq-AL"/>
              </w:rPr>
              <w:t>ë realizuara</w:t>
            </w:r>
          </w:p>
        </w:tc>
        <w:tc>
          <w:tcPr>
            <w:tcW w:w="1440" w:type="dxa"/>
          </w:tcPr>
          <w:p w14:paraId="635AD6F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MASHTI</w:t>
            </w:r>
          </w:p>
        </w:tc>
      </w:tr>
    </w:tbl>
    <w:p w14:paraId="77D4E910" w14:textId="77777777" w:rsidR="00652514" w:rsidRDefault="00652514" w:rsidP="00652514">
      <w:pPr>
        <w:rPr>
          <w:color w:val="000000" w:themeColor="text1"/>
        </w:rPr>
      </w:pPr>
    </w:p>
    <w:p w14:paraId="362A304F" w14:textId="77777777" w:rsidR="00BA0276" w:rsidRDefault="00BA0276" w:rsidP="00652514">
      <w:pPr>
        <w:rPr>
          <w:color w:val="000000" w:themeColor="text1"/>
        </w:rPr>
      </w:pPr>
    </w:p>
    <w:p w14:paraId="16148A7C" w14:textId="77777777" w:rsidR="00BA0276" w:rsidRDefault="00BA0276" w:rsidP="00652514">
      <w:pPr>
        <w:rPr>
          <w:color w:val="000000" w:themeColor="text1"/>
        </w:rPr>
      </w:pPr>
    </w:p>
    <w:p w14:paraId="12B44B63" w14:textId="77777777" w:rsidR="00BA0276" w:rsidRDefault="00BA0276" w:rsidP="00652514">
      <w:pPr>
        <w:rPr>
          <w:color w:val="000000" w:themeColor="text1"/>
        </w:rPr>
      </w:pPr>
    </w:p>
    <w:p w14:paraId="49F52DA3" w14:textId="77777777" w:rsidR="00BA0276" w:rsidRPr="00591A80" w:rsidRDefault="00BA0276" w:rsidP="00652514">
      <w:pPr>
        <w:rPr>
          <w:color w:val="000000" w:themeColor="text1"/>
        </w:rPr>
      </w:pPr>
    </w:p>
    <w:p w14:paraId="3DFE137B" w14:textId="77777777" w:rsidR="00652514" w:rsidRPr="00591A80" w:rsidRDefault="00652514" w:rsidP="00652514">
      <w:pPr>
        <w:rPr>
          <w:b/>
          <w:bCs/>
          <w:color w:val="000000" w:themeColor="text1"/>
          <w:sz w:val="24"/>
          <w:szCs w:val="24"/>
        </w:rPr>
      </w:pPr>
      <w:r w:rsidRPr="00591A80">
        <w:rPr>
          <w:b/>
          <w:bCs/>
          <w:color w:val="000000" w:themeColor="text1"/>
          <w:sz w:val="24"/>
          <w:szCs w:val="24"/>
        </w:rPr>
        <w:lastRenderedPageBreak/>
        <w:t>Tabela 16. Objektivi 3</w:t>
      </w:r>
    </w:p>
    <w:tbl>
      <w:tblPr>
        <w:tblStyle w:val="TableGrid"/>
        <w:tblW w:w="0" w:type="auto"/>
        <w:tblLayout w:type="fixed"/>
        <w:tblLook w:val="04A0" w:firstRow="1" w:lastRow="0" w:firstColumn="1" w:lastColumn="0" w:noHBand="0" w:noVBand="1"/>
      </w:tblPr>
      <w:tblGrid>
        <w:gridCol w:w="683"/>
        <w:gridCol w:w="3230"/>
        <w:gridCol w:w="1454"/>
        <w:gridCol w:w="1454"/>
        <w:gridCol w:w="1454"/>
        <w:gridCol w:w="1455"/>
      </w:tblGrid>
      <w:tr w:rsidR="008D7725" w:rsidRPr="008D7725" w14:paraId="1D18A50C" w14:textId="77777777" w:rsidTr="005F0BF7">
        <w:tc>
          <w:tcPr>
            <w:tcW w:w="683" w:type="dxa"/>
          </w:tcPr>
          <w:p w14:paraId="573E3B83"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30" w:type="dxa"/>
          </w:tcPr>
          <w:p w14:paraId="097DE4AA"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54" w:type="dxa"/>
          </w:tcPr>
          <w:p w14:paraId="3DB9F997"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54" w:type="dxa"/>
          </w:tcPr>
          <w:p w14:paraId="22A8F9A9"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54" w:type="dxa"/>
          </w:tcPr>
          <w:p w14:paraId="477EA023"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55" w:type="dxa"/>
          </w:tcPr>
          <w:p w14:paraId="5FD22D17"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2D3E75EA" w14:textId="77777777" w:rsidTr="005F0BF7">
        <w:tc>
          <w:tcPr>
            <w:tcW w:w="683" w:type="dxa"/>
          </w:tcPr>
          <w:p w14:paraId="55808118"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3.1.</w:t>
            </w:r>
          </w:p>
        </w:tc>
        <w:tc>
          <w:tcPr>
            <w:tcW w:w="3230" w:type="dxa"/>
          </w:tcPr>
          <w:p w14:paraId="3DE5575A" w14:textId="77777777"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3.1.1.</w:t>
            </w:r>
            <w:r w:rsidRPr="00591A80">
              <w:rPr>
                <w:color w:val="000000" w:themeColor="text1"/>
                <w:sz w:val="20"/>
                <w:szCs w:val="20"/>
                <w:lang w:val="sq-AL"/>
              </w:rPr>
              <w:t xml:space="preserve"> Themelimi i Fondit Kombëtar të Infrastrukturës Kërkimore - për të kanalizuar financimin qeveritar për laboratorët dhe pajisjet për kërkime shkencore dhe inovacion në bazë të nevojave të arsyeshme dhe prioriteteve kombëtare të shkencës. </w:t>
            </w:r>
          </w:p>
          <w:p w14:paraId="2254E52C" w14:textId="02632101" w:rsidR="00652514" w:rsidRPr="00591A80" w:rsidRDefault="00652514" w:rsidP="00D748B5">
            <w:pPr>
              <w:ind w:left="-29" w:right="177"/>
              <w:rPr>
                <w:color w:val="000000" w:themeColor="text1"/>
                <w:sz w:val="20"/>
                <w:szCs w:val="20"/>
                <w:lang w:val="sq-AL"/>
              </w:rPr>
            </w:pPr>
            <w:r w:rsidRPr="00591A80">
              <w:rPr>
                <w:b/>
                <w:bCs/>
                <w:color w:val="000000" w:themeColor="text1"/>
                <w:sz w:val="20"/>
                <w:szCs w:val="20"/>
                <w:lang w:val="sq-AL"/>
              </w:rPr>
              <w:t>3.1.2.</w:t>
            </w:r>
            <w:r w:rsidRPr="00591A80">
              <w:rPr>
                <w:color w:val="000000" w:themeColor="text1"/>
                <w:sz w:val="20"/>
                <w:szCs w:val="20"/>
                <w:lang w:val="sq-AL"/>
              </w:rPr>
              <w:t xml:space="preserve"> Inventarizimi dhe valorizimi i laboratorëve aktual</w:t>
            </w:r>
            <w:r w:rsidR="00B13073" w:rsidRPr="00591A80">
              <w:rPr>
                <w:color w:val="000000" w:themeColor="text1"/>
                <w:sz w:val="20"/>
                <w:szCs w:val="20"/>
                <w:lang w:val="sq-AL"/>
              </w:rPr>
              <w:t>ë</w:t>
            </w:r>
            <w:r w:rsidRPr="00591A80">
              <w:rPr>
                <w:color w:val="000000" w:themeColor="text1"/>
                <w:sz w:val="20"/>
                <w:szCs w:val="20"/>
                <w:lang w:val="sq-AL"/>
              </w:rPr>
              <w:t xml:space="preserve"> – Hartëzimi i infrastrukturës aktuale kërkimore dhe të inovacionit në Kosovë dhe krijimi i një data baze publike me informata mbi pajisjet laboratorike dhe mënyrën për qasje për projekte kërkimore apo zhvillimore. </w:t>
            </w:r>
          </w:p>
          <w:p w14:paraId="2DE89BC8" w14:textId="77777777" w:rsidR="00652514" w:rsidRPr="00591A80" w:rsidRDefault="00652514" w:rsidP="00D748B5">
            <w:pPr>
              <w:rPr>
                <w:color w:val="000000" w:themeColor="text1"/>
                <w:sz w:val="20"/>
                <w:szCs w:val="20"/>
                <w:lang w:val="sq-AL"/>
              </w:rPr>
            </w:pPr>
          </w:p>
        </w:tc>
        <w:tc>
          <w:tcPr>
            <w:tcW w:w="1454" w:type="dxa"/>
          </w:tcPr>
          <w:p w14:paraId="4FAD167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p w14:paraId="3E4449D2" w14:textId="77777777" w:rsidR="00652514" w:rsidRPr="00591A80" w:rsidRDefault="00652514" w:rsidP="00D748B5">
            <w:pPr>
              <w:rPr>
                <w:color w:val="000000" w:themeColor="text1"/>
                <w:sz w:val="20"/>
                <w:szCs w:val="20"/>
                <w:lang w:val="sq-AL"/>
              </w:rPr>
            </w:pPr>
          </w:p>
        </w:tc>
        <w:tc>
          <w:tcPr>
            <w:tcW w:w="1454" w:type="dxa"/>
          </w:tcPr>
          <w:p w14:paraId="5CD0CEA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1950D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E2B152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5D6D05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D0326F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CF9D22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6FF090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109ADC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B5D790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BF8B61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Financimi për 3</w:t>
            </w:r>
          </w:p>
          <w:p w14:paraId="2F6D90AE"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Laboratorë  p</w:t>
            </w:r>
            <w:r w:rsidRPr="00591A80">
              <w:rPr>
                <w:color w:val="000000" w:themeColor="text1"/>
                <w:sz w:val="20"/>
                <w:szCs w:val="20"/>
                <w:lang w:val="sq-AL"/>
              </w:rPr>
              <w:t>ë</w:t>
            </w:r>
            <w:r w:rsidRPr="00591A80">
              <w:rPr>
                <w:rFonts w:eastAsia="Arial"/>
                <w:color w:val="000000" w:themeColor="text1"/>
                <w:sz w:val="20"/>
                <w:szCs w:val="20"/>
                <w:lang w:val="sq-AL"/>
              </w:rPr>
              <w:t>r tu funksionalizuar</w:t>
            </w:r>
          </w:p>
        </w:tc>
        <w:tc>
          <w:tcPr>
            <w:tcW w:w="1454" w:type="dxa"/>
          </w:tcPr>
          <w:p w14:paraId="195429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Për secilin laborator </w:t>
            </w:r>
          </w:p>
          <w:p w14:paraId="4CC00F8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€ 500.000</w:t>
            </w:r>
          </w:p>
          <w:p w14:paraId="7F20E1F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B88DF5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CEC47E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F8F06BD" w14:textId="77777777" w:rsidR="00652514" w:rsidRPr="00591A80" w:rsidRDefault="00652514" w:rsidP="00D748B5">
            <w:pPr>
              <w:rPr>
                <w:rFonts w:eastAsia="Arial"/>
                <w:color w:val="000000" w:themeColor="text1"/>
                <w:sz w:val="20"/>
                <w:szCs w:val="20"/>
                <w:lang w:val="sq-AL"/>
              </w:rPr>
            </w:pPr>
          </w:p>
          <w:p w14:paraId="3D0265BD" w14:textId="77777777" w:rsidR="00652514" w:rsidRPr="00591A80" w:rsidRDefault="00652514" w:rsidP="00D748B5">
            <w:pPr>
              <w:rPr>
                <w:rFonts w:eastAsia="Arial"/>
                <w:color w:val="000000" w:themeColor="text1"/>
                <w:sz w:val="20"/>
                <w:szCs w:val="20"/>
                <w:lang w:val="sq-AL"/>
              </w:rPr>
            </w:pPr>
          </w:p>
          <w:p w14:paraId="2005DEC6" w14:textId="77777777" w:rsidR="00652514" w:rsidRPr="00591A80" w:rsidRDefault="00652514" w:rsidP="00D748B5">
            <w:pPr>
              <w:rPr>
                <w:rFonts w:eastAsia="Arial"/>
                <w:color w:val="000000" w:themeColor="text1"/>
                <w:sz w:val="20"/>
                <w:szCs w:val="20"/>
                <w:lang w:val="sq-AL"/>
              </w:rPr>
            </w:pPr>
          </w:p>
          <w:p w14:paraId="1C4026F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€ 1.500,000 në 2023</w:t>
            </w:r>
          </w:p>
          <w:p w14:paraId="6423FE83" w14:textId="77777777" w:rsidR="00652514" w:rsidRPr="00591A80" w:rsidRDefault="00652514" w:rsidP="00D748B5">
            <w:pPr>
              <w:rPr>
                <w:color w:val="000000" w:themeColor="text1"/>
                <w:sz w:val="20"/>
                <w:szCs w:val="20"/>
                <w:lang w:val="sq-AL"/>
              </w:rPr>
            </w:pPr>
          </w:p>
        </w:tc>
        <w:tc>
          <w:tcPr>
            <w:tcW w:w="1455" w:type="dxa"/>
          </w:tcPr>
          <w:p w14:paraId="53E7E28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1EAF17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IAL, IKSH</w:t>
            </w:r>
          </w:p>
        </w:tc>
      </w:tr>
      <w:tr w:rsidR="008D7725" w:rsidRPr="008D7725" w14:paraId="4634222E" w14:textId="77777777" w:rsidTr="005F0BF7">
        <w:tc>
          <w:tcPr>
            <w:tcW w:w="683" w:type="dxa"/>
          </w:tcPr>
          <w:p w14:paraId="503E6C5F"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 xml:space="preserve"> </w:t>
            </w:r>
          </w:p>
          <w:p w14:paraId="05D06B9B"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3.2.</w:t>
            </w:r>
          </w:p>
        </w:tc>
        <w:tc>
          <w:tcPr>
            <w:tcW w:w="3230" w:type="dxa"/>
          </w:tcPr>
          <w:p w14:paraId="27BCCCC9" w14:textId="77777777" w:rsidR="00652514" w:rsidRPr="00591A80" w:rsidRDefault="00652514" w:rsidP="00D748B5">
            <w:pPr>
              <w:ind w:left="-29" w:right="177"/>
              <w:jc w:val="both"/>
              <w:rPr>
                <w:color w:val="000000" w:themeColor="text1"/>
                <w:sz w:val="20"/>
                <w:szCs w:val="20"/>
                <w:lang w:val="sq-AL"/>
              </w:rPr>
            </w:pPr>
            <w:r w:rsidRPr="00591A80">
              <w:rPr>
                <w:b/>
                <w:bCs/>
                <w:color w:val="000000" w:themeColor="text1"/>
                <w:sz w:val="20"/>
                <w:szCs w:val="20"/>
                <w:lang w:val="sq-AL"/>
              </w:rPr>
              <w:t>3.2.1.</w:t>
            </w:r>
            <w:r w:rsidRPr="00591A80">
              <w:rPr>
                <w:color w:val="000000" w:themeColor="text1"/>
                <w:sz w:val="20"/>
                <w:szCs w:val="20"/>
                <w:lang w:val="sq-AL"/>
              </w:rPr>
              <w:t xml:space="preserve"> Mbështetje për publikimet në revista me qasje të ranguara.</w:t>
            </w:r>
          </w:p>
          <w:p w14:paraId="11090CB2"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3.2.2.</w:t>
            </w:r>
            <w:r w:rsidRPr="00591A80">
              <w:rPr>
                <w:color w:val="000000" w:themeColor="text1"/>
                <w:sz w:val="20"/>
                <w:szCs w:val="20"/>
                <w:lang w:val="sq-AL"/>
              </w:rPr>
              <w:t xml:space="preserve"> Sigurimi i qasjes në biblioteka elektronike për të gjitha institucionet relevante në Kosovë sipas fushës shkencore. </w:t>
            </w:r>
          </w:p>
        </w:tc>
        <w:tc>
          <w:tcPr>
            <w:tcW w:w="1454" w:type="dxa"/>
          </w:tcPr>
          <w:p w14:paraId="2338BBB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528543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D7C5DC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72727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41357E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 punime me open acces</w:t>
            </w:r>
          </w:p>
          <w:p w14:paraId="751F00E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17226D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348AAE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5D0F42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C33314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Abonimi dhe leja vjetore</w:t>
            </w:r>
          </w:p>
        </w:tc>
        <w:tc>
          <w:tcPr>
            <w:tcW w:w="1454" w:type="dxa"/>
          </w:tcPr>
          <w:p w14:paraId="32F6DBC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Deri në € 1.500 për punim</w:t>
            </w:r>
          </w:p>
          <w:p w14:paraId="4359E00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9F3F64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€ 150.000 në vit, rritet në vitet tjera.</w:t>
            </w:r>
          </w:p>
          <w:p w14:paraId="4F3C19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FABFCB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0A42C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8AFDD3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DC7B2B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€ 200.000</w:t>
            </w:r>
          </w:p>
          <w:p w14:paraId="312122B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55" w:type="dxa"/>
          </w:tcPr>
          <w:p w14:paraId="5F3D1AA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MASHTI, IAL, IKSH</w:t>
            </w:r>
          </w:p>
        </w:tc>
      </w:tr>
      <w:tr w:rsidR="008D7725" w:rsidRPr="008D7725" w14:paraId="7A6D2E2C" w14:textId="77777777" w:rsidTr="005F0BF7">
        <w:tc>
          <w:tcPr>
            <w:tcW w:w="683" w:type="dxa"/>
          </w:tcPr>
          <w:p w14:paraId="59100A50"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3.3</w:t>
            </w:r>
          </w:p>
        </w:tc>
        <w:tc>
          <w:tcPr>
            <w:tcW w:w="3230" w:type="dxa"/>
          </w:tcPr>
          <w:p w14:paraId="57688377" w14:textId="77777777" w:rsidR="00652514" w:rsidRPr="00591A80" w:rsidRDefault="00652514" w:rsidP="00D748B5">
            <w:pPr>
              <w:ind w:left="-29"/>
              <w:jc w:val="both"/>
              <w:rPr>
                <w:color w:val="000000" w:themeColor="text1"/>
                <w:sz w:val="20"/>
                <w:szCs w:val="20"/>
                <w:lang w:val="sq-AL"/>
              </w:rPr>
            </w:pPr>
            <w:r w:rsidRPr="00591A80">
              <w:rPr>
                <w:b/>
                <w:bCs/>
                <w:color w:val="000000" w:themeColor="text1"/>
                <w:sz w:val="20"/>
                <w:szCs w:val="20"/>
                <w:lang w:val="sq-AL"/>
              </w:rPr>
              <w:t>3.3.1.</w:t>
            </w:r>
            <w:r w:rsidRPr="00591A80">
              <w:rPr>
                <w:color w:val="000000" w:themeColor="text1"/>
                <w:sz w:val="20"/>
                <w:szCs w:val="20"/>
                <w:lang w:val="sq-AL"/>
              </w:rPr>
              <w:t xml:space="preserve"> Sigurimi i hapësirave dhe pajisjeve për studim online.</w:t>
            </w:r>
          </w:p>
          <w:p w14:paraId="5F88555A"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3.3.2</w:t>
            </w:r>
            <w:r w:rsidRPr="00591A80">
              <w:rPr>
                <w:color w:val="000000" w:themeColor="text1"/>
                <w:sz w:val="20"/>
                <w:szCs w:val="20"/>
                <w:lang w:val="sq-AL"/>
              </w:rPr>
              <w:t>. Abonim në pajisje/ softuer kompjuterik për analizën e të dhënave.</w:t>
            </w:r>
          </w:p>
        </w:tc>
        <w:tc>
          <w:tcPr>
            <w:tcW w:w="1454" w:type="dxa"/>
          </w:tcPr>
          <w:p w14:paraId="0C3F57D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Janar 2023</w:t>
            </w:r>
          </w:p>
          <w:p w14:paraId="75193CB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43A935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63260A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5B35C9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1 ne vit</w:t>
            </w:r>
          </w:p>
        </w:tc>
        <w:tc>
          <w:tcPr>
            <w:tcW w:w="1454" w:type="dxa"/>
          </w:tcPr>
          <w:p w14:paraId="0CF39F8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793B473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27248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5 njësi në vit </w:t>
            </w:r>
          </w:p>
        </w:tc>
        <w:tc>
          <w:tcPr>
            <w:tcW w:w="1454" w:type="dxa"/>
          </w:tcPr>
          <w:p w14:paraId="62B02C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BA8EB6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 për njësi</w:t>
            </w:r>
          </w:p>
          <w:p w14:paraId="3A5C40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€250.000  (2023)</w:t>
            </w:r>
          </w:p>
          <w:p w14:paraId="0020D6F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E47AA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4160B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€50.000 </w:t>
            </w:r>
          </w:p>
        </w:tc>
        <w:tc>
          <w:tcPr>
            <w:tcW w:w="1455" w:type="dxa"/>
          </w:tcPr>
          <w:p w14:paraId="1527EF6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8178C4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IAL, IKSH</w:t>
            </w:r>
          </w:p>
        </w:tc>
      </w:tr>
      <w:tr w:rsidR="008D7725" w:rsidRPr="008D7725" w14:paraId="6A4AE9FD" w14:textId="77777777" w:rsidTr="005F0BF7">
        <w:tc>
          <w:tcPr>
            <w:tcW w:w="683" w:type="dxa"/>
          </w:tcPr>
          <w:p w14:paraId="49913888"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3.4.</w:t>
            </w:r>
          </w:p>
        </w:tc>
        <w:tc>
          <w:tcPr>
            <w:tcW w:w="3230" w:type="dxa"/>
          </w:tcPr>
          <w:p w14:paraId="63329EA2"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3.4.1.</w:t>
            </w:r>
            <w:r w:rsidRPr="00591A80">
              <w:rPr>
                <w:color w:val="000000" w:themeColor="text1"/>
                <w:sz w:val="20"/>
                <w:szCs w:val="20"/>
                <w:lang w:val="sq-AL"/>
              </w:rPr>
              <w:t xml:space="preserve"> Krijimi i bazës institucionale për qasje të hapur në infrastrukturë kërkimore shkencore për hulumtuesit në Kosovë.</w:t>
            </w:r>
          </w:p>
        </w:tc>
        <w:tc>
          <w:tcPr>
            <w:tcW w:w="1454" w:type="dxa"/>
          </w:tcPr>
          <w:p w14:paraId="27FC95E7"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200F8BB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0F6FF2A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4BCBE3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Softuerë</w:t>
            </w:r>
          </w:p>
          <w:p w14:paraId="67DA441B" w14:textId="77777777" w:rsidR="00652514" w:rsidRPr="00591A80" w:rsidRDefault="00652514" w:rsidP="00D748B5">
            <w:pPr>
              <w:rPr>
                <w:rFonts w:eastAsia="Arial"/>
                <w:color w:val="000000" w:themeColor="text1"/>
                <w:sz w:val="20"/>
                <w:szCs w:val="20"/>
                <w:lang w:val="sq-AL"/>
              </w:rPr>
            </w:pPr>
          </w:p>
          <w:p w14:paraId="3B73B0E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 trajnime në vit</w:t>
            </w:r>
          </w:p>
          <w:p w14:paraId="60555EE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25F85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5 hulumtime të karakterit inovativ</w:t>
            </w:r>
          </w:p>
        </w:tc>
        <w:tc>
          <w:tcPr>
            <w:tcW w:w="1454" w:type="dxa"/>
          </w:tcPr>
          <w:p w14:paraId="39B40AB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€ 20.000</w:t>
            </w:r>
          </w:p>
          <w:p w14:paraId="4B0B559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X 20 njësi</w:t>
            </w:r>
          </w:p>
          <w:p w14:paraId="0CE020A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€ 400,000 (2023)</w:t>
            </w:r>
          </w:p>
          <w:p w14:paraId="0D52995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4D1683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 për trajnim</w:t>
            </w:r>
          </w:p>
          <w:p w14:paraId="6096BB2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€25.000  (2023)</w:t>
            </w:r>
          </w:p>
          <w:p w14:paraId="1196861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6A3A9D3" w14:textId="77777777" w:rsidR="00652514" w:rsidRPr="00591A80" w:rsidRDefault="00652514" w:rsidP="00D748B5">
            <w:pPr>
              <w:rPr>
                <w:rFonts w:eastAsia="Arial"/>
                <w:color w:val="000000" w:themeColor="text1"/>
                <w:sz w:val="20"/>
                <w:szCs w:val="20"/>
                <w:lang w:val="sq-AL"/>
              </w:rPr>
            </w:pPr>
          </w:p>
          <w:p w14:paraId="5FB6F2B2" w14:textId="77777777" w:rsidR="00652514" w:rsidRPr="00591A80" w:rsidRDefault="00652514" w:rsidP="00D748B5">
            <w:pPr>
              <w:rPr>
                <w:rFonts w:eastAsia="Arial"/>
                <w:color w:val="000000" w:themeColor="text1"/>
                <w:sz w:val="20"/>
                <w:szCs w:val="20"/>
                <w:lang w:val="sq-AL"/>
              </w:rPr>
            </w:pPr>
          </w:p>
          <w:p w14:paraId="088977D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 x 5=</w:t>
            </w:r>
          </w:p>
          <w:p w14:paraId="1CC789D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€50.000  (2023)</w:t>
            </w:r>
          </w:p>
        </w:tc>
        <w:tc>
          <w:tcPr>
            <w:tcW w:w="1455" w:type="dxa"/>
          </w:tcPr>
          <w:p w14:paraId="2E00A87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IAL, MASHTI, Institutet kërkimore shkencore, etj.</w:t>
            </w:r>
          </w:p>
        </w:tc>
      </w:tr>
      <w:tr w:rsidR="008D7725" w:rsidRPr="008D7725" w14:paraId="561A4744" w14:textId="77777777" w:rsidTr="005F0BF7">
        <w:tc>
          <w:tcPr>
            <w:tcW w:w="683" w:type="dxa"/>
          </w:tcPr>
          <w:p w14:paraId="56FF812D"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3.5.</w:t>
            </w:r>
          </w:p>
        </w:tc>
        <w:tc>
          <w:tcPr>
            <w:tcW w:w="3230" w:type="dxa"/>
          </w:tcPr>
          <w:p w14:paraId="230B7544" w14:textId="77777777" w:rsidR="00652514" w:rsidRPr="00591A80" w:rsidRDefault="00652514" w:rsidP="00D748B5">
            <w:pPr>
              <w:ind w:right="315"/>
              <w:rPr>
                <w:color w:val="000000" w:themeColor="text1"/>
                <w:sz w:val="20"/>
                <w:szCs w:val="20"/>
                <w:lang w:val="sq-AL"/>
              </w:rPr>
            </w:pPr>
            <w:r w:rsidRPr="00591A80">
              <w:rPr>
                <w:b/>
                <w:bCs/>
                <w:color w:val="000000" w:themeColor="text1"/>
                <w:sz w:val="20"/>
                <w:szCs w:val="20"/>
                <w:lang w:val="sq-AL"/>
              </w:rPr>
              <w:t>3.5.1.</w:t>
            </w:r>
            <w:r w:rsidRPr="00591A80">
              <w:rPr>
                <w:color w:val="000000" w:themeColor="text1"/>
                <w:sz w:val="20"/>
                <w:szCs w:val="20"/>
                <w:lang w:val="sq-AL"/>
              </w:rPr>
              <w:t xml:space="preserve"> Themelimi i Institutit Shtetëror Ndërdisiplinar për Shkencë dhe  Teknologji që ndërlidhet me </w:t>
            </w:r>
            <w:r w:rsidRPr="00591A80">
              <w:rPr>
                <w:bCs/>
                <w:color w:val="000000" w:themeColor="text1"/>
                <w:sz w:val="20"/>
                <w:szCs w:val="20"/>
                <w:lang w:val="sq-AL"/>
              </w:rPr>
              <w:t>Objektivin 6</w:t>
            </w:r>
            <w:r w:rsidRPr="00591A80">
              <w:rPr>
                <w:color w:val="000000" w:themeColor="text1"/>
                <w:sz w:val="20"/>
                <w:szCs w:val="20"/>
                <w:lang w:val="sq-AL"/>
              </w:rPr>
              <w:t xml:space="preserve">. </w:t>
            </w:r>
          </w:p>
          <w:p w14:paraId="099E63FC" w14:textId="77777777" w:rsidR="00652514" w:rsidRPr="00591A80" w:rsidRDefault="00652514" w:rsidP="00D748B5">
            <w:pPr>
              <w:ind w:right="36"/>
              <w:rPr>
                <w:b/>
                <w:bCs/>
                <w:iCs/>
                <w:color w:val="000000" w:themeColor="text1"/>
                <w:sz w:val="20"/>
                <w:szCs w:val="20"/>
                <w:lang w:val="sq-AL"/>
              </w:rPr>
            </w:pPr>
            <w:r w:rsidRPr="00591A80">
              <w:rPr>
                <w:b/>
                <w:bCs/>
                <w:color w:val="000000" w:themeColor="text1"/>
                <w:sz w:val="20"/>
                <w:szCs w:val="20"/>
                <w:lang w:val="sq-AL"/>
              </w:rPr>
              <w:lastRenderedPageBreak/>
              <w:t>3.5.2.</w:t>
            </w:r>
            <w:r w:rsidRPr="00591A80">
              <w:rPr>
                <w:color w:val="000000" w:themeColor="text1"/>
                <w:sz w:val="20"/>
                <w:szCs w:val="20"/>
                <w:lang w:val="sq-AL"/>
              </w:rPr>
              <w:t xml:space="preserve"> Stimulimi dhe mbështetja e partneriteteve me institucione shkencore në rajon dhe Evropë për  mbështetjen e tranzicionit të gjelbër.</w:t>
            </w:r>
          </w:p>
        </w:tc>
        <w:tc>
          <w:tcPr>
            <w:tcW w:w="1454" w:type="dxa"/>
          </w:tcPr>
          <w:p w14:paraId="1C6E697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Mars 2023</w:t>
            </w:r>
          </w:p>
        </w:tc>
        <w:tc>
          <w:tcPr>
            <w:tcW w:w="1454" w:type="dxa"/>
          </w:tcPr>
          <w:p w14:paraId="52D055B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2024</w:t>
            </w:r>
          </w:p>
        </w:tc>
        <w:tc>
          <w:tcPr>
            <w:tcW w:w="1454" w:type="dxa"/>
          </w:tcPr>
          <w:p w14:paraId="1D76224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tc>
        <w:tc>
          <w:tcPr>
            <w:tcW w:w="1455" w:type="dxa"/>
          </w:tcPr>
          <w:p w14:paraId="580CF55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42D3A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MASHTI</w:t>
            </w:r>
          </w:p>
        </w:tc>
      </w:tr>
      <w:tr w:rsidR="00652514" w:rsidRPr="00591A80" w14:paraId="738E9A01" w14:textId="77777777" w:rsidTr="005F0BF7">
        <w:tc>
          <w:tcPr>
            <w:tcW w:w="683" w:type="dxa"/>
          </w:tcPr>
          <w:p w14:paraId="492CDD69"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lastRenderedPageBreak/>
              <w:t>3.6</w:t>
            </w:r>
          </w:p>
        </w:tc>
        <w:tc>
          <w:tcPr>
            <w:tcW w:w="3230" w:type="dxa"/>
          </w:tcPr>
          <w:p w14:paraId="5936D996" w14:textId="77777777" w:rsidR="00652514" w:rsidRPr="00591A80" w:rsidRDefault="00652514" w:rsidP="00D748B5">
            <w:pPr>
              <w:ind w:right="218"/>
              <w:rPr>
                <w:i/>
                <w:color w:val="000000" w:themeColor="text1"/>
                <w:sz w:val="20"/>
                <w:szCs w:val="20"/>
                <w:lang w:val="sq-AL"/>
              </w:rPr>
            </w:pPr>
            <w:r w:rsidRPr="00591A80">
              <w:rPr>
                <w:b/>
                <w:bCs/>
                <w:color w:val="000000" w:themeColor="text1"/>
                <w:sz w:val="20"/>
                <w:szCs w:val="20"/>
                <w:lang w:val="sq-AL"/>
              </w:rPr>
              <w:t>3.6.1</w:t>
            </w:r>
            <w:r w:rsidRPr="00591A80">
              <w:rPr>
                <w:color w:val="000000" w:themeColor="text1"/>
                <w:sz w:val="20"/>
                <w:szCs w:val="20"/>
                <w:lang w:val="sq-AL"/>
              </w:rPr>
              <w:t>.Sigurimi i hapësirave dhe pajisjeve digjitale për ruajtjen dhe menaxhimin e të dhënave (data storage and management).</w:t>
            </w:r>
            <w:r w:rsidRPr="00591A80">
              <w:rPr>
                <w:i/>
                <w:color w:val="000000" w:themeColor="text1"/>
                <w:sz w:val="20"/>
                <w:szCs w:val="20"/>
                <w:lang w:val="sq-AL"/>
              </w:rPr>
              <w:t xml:space="preserve"> </w:t>
            </w:r>
          </w:p>
          <w:p w14:paraId="28464488" w14:textId="00BD9085" w:rsidR="00652514" w:rsidRPr="00591A80" w:rsidRDefault="00652514" w:rsidP="00D748B5">
            <w:pPr>
              <w:ind w:right="218"/>
              <w:rPr>
                <w:color w:val="000000" w:themeColor="text1"/>
                <w:sz w:val="20"/>
                <w:szCs w:val="20"/>
                <w:lang w:val="sq-AL"/>
              </w:rPr>
            </w:pPr>
            <w:r w:rsidRPr="00591A80">
              <w:rPr>
                <w:b/>
                <w:bCs/>
                <w:color w:val="000000" w:themeColor="text1"/>
                <w:sz w:val="20"/>
                <w:szCs w:val="20"/>
                <w:lang w:val="sq-AL"/>
              </w:rPr>
              <w:t>3.6.2.</w:t>
            </w:r>
            <w:r w:rsidRPr="00591A80">
              <w:rPr>
                <w:color w:val="000000" w:themeColor="text1"/>
                <w:sz w:val="20"/>
                <w:szCs w:val="20"/>
                <w:lang w:val="sq-AL"/>
              </w:rPr>
              <w:t xml:space="preserve"> Krijimi i bankës s</w:t>
            </w:r>
            <w:r w:rsidR="00B13073" w:rsidRPr="00591A80">
              <w:rPr>
                <w:color w:val="000000" w:themeColor="text1"/>
                <w:sz w:val="20"/>
                <w:szCs w:val="20"/>
                <w:lang w:val="sq-AL"/>
              </w:rPr>
              <w:t>ë</w:t>
            </w:r>
            <w:r w:rsidRPr="00591A80">
              <w:rPr>
                <w:color w:val="000000" w:themeColor="text1"/>
                <w:sz w:val="20"/>
                <w:szCs w:val="20"/>
                <w:lang w:val="sq-AL"/>
              </w:rPr>
              <w:t xml:space="preserve"> të dhënave të integruara (data banking) për fushat specifike. </w:t>
            </w:r>
          </w:p>
          <w:p w14:paraId="2ABFE49B" w14:textId="46E960B8" w:rsidR="00652514" w:rsidRPr="00591A80" w:rsidRDefault="00652514" w:rsidP="00D748B5">
            <w:pPr>
              <w:ind w:right="315"/>
              <w:rPr>
                <w:b/>
                <w:bCs/>
                <w:color w:val="000000" w:themeColor="text1"/>
                <w:sz w:val="20"/>
                <w:szCs w:val="20"/>
                <w:lang w:val="sq-AL"/>
              </w:rPr>
            </w:pPr>
            <w:r w:rsidRPr="00591A80">
              <w:rPr>
                <w:b/>
                <w:bCs/>
                <w:color w:val="000000" w:themeColor="text1"/>
                <w:sz w:val="20"/>
                <w:szCs w:val="20"/>
                <w:lang w:val="sq-AL"/>
              </w:rPr>
              <w:t>3.6.3</w:t>
            </w:r>
            <w:r w:rsidRPr="00591A80">
              <w:rPr>
                <w:color w:val="000000" w:themeColor="text1"/>
                <w:sz w:val="20"/>
                <w:szCs w:val="20"/>
                <w:lang w:val="sq-AL"/>
              </w:rPr>
              <w:t>. Ngritja e kapaciteteve njerëzore për ruajtjen dhe menaxhimin e të dhënave të integruara sipas objektivit të detajuar në fushën e digjitalizimit (në kuadër të Objektivit 6).</w:t>
            </w:r>
          </w:p>
        </w:tc>
        <w:tc>
          <w:tcPr>
            <w:tcW w:w="1454" w:type="dxa"/>
          </w:tcPr>
          <w:p w14:paraId="1EB1E7E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54" w:type="dxa"/>
          </w:tcPr>
          <w:p w14:paraId="2A1B2BD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2023</w:t>
            </w:r>
          </w:p>
          <w:p w14:paraId="6F6EA3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7183B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7D799B0" w14:textId="77777777" w:rsidR="00652514" w:rsidRPr="00591A80" w:rsidRDefault="00652514" w:rsidP="00D748B5">
            <w:pPr>
              <w:rPr>
                <w:rFonts w:eastAsia="Arial"/>
                <w:color w:val="000000" w:themeColor="text1"/>
                <w:sz w:val="20"/>
                <w:szCs w:val="20"/>
                <w:lang w:val="sq-AL"/>
              </w:rPr>
            </w:pPr>
          </w:p>
          <w:p w14:paraId="052FDF58" w14:textId="77777777" w:rsidR="00652514" w:rsidRPr="00591A80" w:rsidRDefault="00652514" w:rsidP="00D748B5">
            <w:pPr>
              <w:rPr>
                <w:rFonts w:eastAsia="Arial"/>
                <w:color w:val="000000" w:themeColor="text1"/>
                <w:sz w:val="20"/>
                <w:szCs w:val="20"/>
                <w:lang w:val="sq-AL"/>
              </w:rPr>
            </w:pPr>
          </w:p>
          <w:p w14:paraId="1897D464" w14:textId="77777777" w:rsidR="00652514" w:rsidRPr="00591A80" w:rsidRDefault="00652514" w:rsidP="00D748B5">
            <w:pPr>
              <w:rPr>
                <w:rFonts w:eastAsia="Arial"/>
                <w:color w:val="000000" w:themeColor="text1"/>
                <w:sz w:val="20"/>
                <w:szCs w:val="20"/>
                <w:lang w:val="sq-AL"/>
              </w:rPr>
            </w:pPr>
          </w:p>
          <w:p w14:paraId="13BBB442" w14:textId="77777777" w:rsidR="00652514" w:rsidRPr="00591A80" w:rsidRDefault="00652514" w:rsidP="00D748B5">
            <w:pPr>
              <w:rPr>
                <w:rFonts w:eastAsia="Arial"/>
                <w:color w:val="000000" w:themeColor="text1"/>
                <w:sz w:val="20"/>
                <w:szCs w:val="20"/>
                <w:lang w:val="sq-AL"/>
              </w:rPr>
            </w:pPr>
          </w:p>
          <w:p w14:paraId="22FEF6BC" w14:textId="77777777" w:rsidR="00652514" w:rsidRPr="00591A80" w:rsidRDefault="00652514" w:rsidP="00D748B5">
            <w:pPr>
              <w:rPr>
                <w:rFonts w:eastAsia="Arial"/>
                <w:color w:val="000000" w:themeColor="text1"/>
                <w:sz w:val="20"/>
                <w:szCs w:val="20"/>
                <w:lang w:val="sq-AL"/>
              </w:rPr>
            </w:pPr>
          </w:p>
          <w:p w14:paraId="2A4C4AF6" w14:textId="77777777" w:rsidR="00652514" w:rsidRPr="00591A80" w:rsidRDefault="00652514" w:rsidP="00D748B5">
            <w:pPr>
              <w:rPr>
                <w:rFonts w:eastAsia="Arial"/>
                <w:color w:val="000000" w:themeColor="text1"/>
                <w:sz w:val="20"/>
                <w:szCs w:val="20"/>
                <w:lang w:val="sq-AL"/>
              </w:rPr>
            </w:pPr>
          </w:p>
          <w:p w14:paraId="4BE48FD7" w14:textId="77777777" w:rsidR="00652514" w:rsidRPr="00591A80" w:rsidRDefault="00652514" w:rsidP="00D748B5">
            <w:pPr>
              <w:rPr>
                <w:rFonts w:eastAsia="Arial"/>
                <w:color w:val="000000" w:themeColor="text1"/>
                <w:sz w:val="20"/>
                <w:szCs w:val="20"/>
                <w:lang w:val="sq-AL"/>
              </w:rPr>
            </w:pPr>
          </w:p>
          <w:p w14:paraId="1A6F081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 partneritete</w:t>
            </w:r>
          </w:p>
        </w:tc>
        <w:tc>
          <w:tcPr>
            <w:tcW w:w="1454" w:type="dxa"/>
          </w:tcPr>
          <w:p w14:paraId="3096442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€500.000</w:t>
            </w:r>
          </w:p>
          <w:p w14:paraId="0FC1784B" w14:textId="77777777" w:rsidR="00652514" w:rsidRPr="00591A80" w:rsidRDefault="00652514" w:rsidP="00D748B5">
            <w:pPr>
              <w:rPr>
                <w:rFonts w:eastAsia="Arial"/>
                <w:color w:val="000000" w:themeColor="text1"/>
                <w:sz w:val="20"/>
                <w:szCs w:val="20"/>
                <w:lang w:val="sq-AL"/>
              </w:rPr>
            </w:pPr>
          </w:p>
          <w:p w14:paraId="0C308CD9" w14:textId="77777777" w:rsidR="00652514" w:rsidRPr="00591A80" w:rsidRDefault="00652514" w:rsidP="00D748B5">
            <w:pPr>
              <w:rPr>
                <w:rFonts w:eastAsia="Arial"/>
                <w:color w:val="000000" w:themeColor="text1"/>
                <w:sz w:val="20"/>
                <w:szCs w:val="20"/>
                <w:lang w:val="sq-AL"/>
              </w:rPr>
            </w:pPr>
          </w:p>
          <w:p w14:paraId="3D980BC4" w14:textId="77777777" w:rsidR="00652514" w:rsidRPr="00591A80" w:rsidRDefault="00652514" w:rsidP="00D748B5">
            <w:pPr>
              <w:rPr>
                <w:rFonts w:eastAsia="Arial"/>
                <w:color w:val="000000" w:themeColor="text1"/>
                <w:sz w:val="20"/>
                <w:szCs w:val="20"/>
                <w:lang w:val="sq-AL"/>
              </w:rPr>
            </w:pPr>
          </w:p>
          <w:p w14:paraId="0D083B1E" w14:textId="77777777" w:rsidR="00652514" w:rsidRPr="00591A80" w:rsidRDefault="00652514" w:rsidP="00D748B5">
            <w:pPr>
              <w:rPr>
                <w:rFonts w:eastAsia="Arial"/>
                <w:color w:val="000000" w:themeColor="text1"/>
                <w:sz w:val="20"/>
                <w:szCs w:val="20"/>
                <w:lang w:val="sq-AL"/>
              </w:rPr>
            </w:pPr>
          </w:p>
          <w:p w14:paraId="0FD0AA5E" w14:textId="77777777" w:rsidR="00652514" w:rsidRPr="00591A80" w:rsidRDefault="00652514" w:rsidP="00D748B5">
            <w:pPr>
              <w:rPr>
                <w:rFonts w:eastAsia="Arial"/>
                <w:color w:val="000000" w:themeColor="text1"/>
                <w:sz w:val="20"/>
                <w:szCs w:val="20"/>
                <w:lang w:val="sq-AL"/>
              </w:rPr>
            </w:pPr>
          </w:p>
          <w:p w14:paraId="5324A20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€30.000</w:t>
            </w:r>
          </w:p>
          <w:p w14:paraId="3F68C42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138FAC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1FAA259" w14:textId="77777777" w:rsidR="00652514" w:rsidRPr="00591A80" w:rsidRDefault="00652514" w:rsidP="00D748B5">
            <w:pPr>
              <w:rPr>
                <w:rFonts w:eastAsia="Arial"/>
                <w:color w:val="000000" w:themeColor="text1"/>
                <w:sz w:val="20"/>
                <w:szCs w:val="20"/>
                <w:lang w:val="sq-AL"/>
              </w:rPr>
            </w:pPr>
          </w:p>
          <w:p w14:paraId="373337A7" w14:textId="77777777" w:rsidR="00652514" w:rsidRPr="00591A80" w:rsidRDefault="00652514" w:rsidP="00D748B5">
            <w:pPr>
              <w:rPr>
                <w:rFonts w:eastAsia="Arial"/>
                <w:color w:val="000000" w:themeColor="text1"/>
                <w:sz w:val="20"/>
                <w:szCs w:val="20"/>
                <w:lang w:val="sq-AL"/>
              </w:rPr>
            </w:pPr>
          </w:p>
          <w:p w14:paraId="42EADD4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 për partneritet</w:t>
            </w:r>
          </w:p>
          <w:p w14:paraId="4738D8C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€15.000 (2023)</w:t>
            </w:r>
          </w:p>
        </w:tc>
        <w:tc>
          <w:tcPr>
            <w:tcW w:w="1455" w:type="dxa"/>
          </w:tcPr>
          <w:p w14:paraId="6AE1CD5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Ministritë përkatëse</w:t>
            </w:r>
          </w:p>
        </w:tc>
      </w:tr>
    </w:tbl>
    <w:p w14:paraId="40B702B0" w14:textId="77777777" w:rsidR="00652514" w:rsidRPr="00591A80" w:rsidRDefault="00652514" w:rsidP="00652514">
      <w:pPr>
        <w:rPr>
          <w:b/>
          <w:bCs/>
          <w:color w:val="000000" w:themeColor="text1"/>
          <w:sz w:val="24"/>
          <w:szCs w:val="24"/>
        </w:rPr>
      </w:pPr>
    </w:p>
    <w:p w14:paraId="47EEEA2F" w14:textId="0C19E5FF" w:rsidR="00652514" w:rsidRPr="00591A80" w:rsidRDefault="00652514" w:rsidP="00652514">
      <w:pPr>
        <w:rPr>
          <w:b/>
          <w:bCs/>
          <w:color w:val="000000" w:themeColor="text1"/>
          <w:sz w:val="24"/>
          <w:szCs w:val="24"/>
        </w:rPr>
      </w:pPr>
      <w:r w:rsidRPr="00591A80">
        <w:rPr>
          <w:b/>
          <w:bCs/>
          <w:color w:val="000000" w:themeColor="text1"/>
          <w:sz w:val="24"/>
          <w:szCs w:val="24"/>
        </w:rPr>
        <w:t>Tabela 17</w:t>
      </w:r>
      <w:r w:rsidR="0053502B" w:rsidRPr="00591A80">
        <w:rPr>
          <w:b/>
          <w:bCs/>
          <w:color w:val="000000" w:themeColor="text1"/>
          <w:sz w:val="24"/>
          <w:szCs w:val="24"/>
        </w:rPr>
        <w:t>. Objektivi 4</w:t>
      </w:r>
    </w:p>
    <w:tbl>
      <w:tblPr>
        <w:tblStyle w:val="TableGrid"/>
        <w:tblW w:w="0" w:type="auto"/>
        <w:tblLayout w:type="fixed"/>
        <w:tblLook w:val="04A0" w:firstRow="1" w:lastRow="0" w:firstColumn="1" w:lastColumn="0" w:noHBand="0" w:noVBand="1"/>
      </w:tblPr>
      <w:tblGrid>
        <w:gridCol w:w="683"/>
        <w:gridCol w:w="3272"/>
        <w:gridCol w:w="1440"/>
        <w:gridCol w:w="1440"/>
        <w:gridCol w:w="1440"/>
        <w:gridCol w:w="1440"/>
      </w:tblGrid>
      <w:tr w:rsidR="008D7725" w:rsidRPr="008D7725" w14:paraId="386E1FA6" w14:textId="77777777" w:rsidTr="005F0BF7">
        <w:tc>
          <w:tcPr>
            <w:tcW w:w="683" w:type="dxa"/>
          </w:tcPr>
          <w:p w14:paraId="339AFB85"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72" w:type="dxa"/>
          </w:tcPr>
          <w:p w14:paraId="5BAFED1D"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0" w:type="dxa"/>
          </w:tcPr>
          <w:p w14:paraId="07285C89"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0" w:type="dxa"/>
          </w:tcPr>
          <w:p w14:paraId="3272B5EF"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0" w:type="dxa"/>
          </w:tcPr>
          <w:p w14:paraId="75BA5435"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0" w:type="dxa"/>
          </w:tcPr>
          <w:p w14:paraId="083D72EA"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7908668B" w14:textId="77777777" w:rsidTr="005F0BF7">
        <w:tc>
          <w:tcPr>
            <w:tcW w:w="683" w:type="dxa"/>
          </w:tcPr>
          <w:p w14:paraId="73C0F653"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4.1.</w:t>
            </w:r>
          </w:p>
        </w:tc>
        <w:tc>
          <w:tcPr>
            <w:tcW w:w="3272" w:type="dxa"/>
          </w:tcPr>
          <w:p w14:paraId="4CB6B1E2" w14:textId="77777777" w:rsidR="00652514" w:rsidRPr="00591A80" w:rsidRDefault="00652514" w:rsidP="00D748B5">
            <w:pPr>
              <w:ind w:left="-14" w:right="180"/>
              <w:rPr>
                <w:color w:val="000000" w:themeColor="text1"/>
                <w:sz w:val="20"/>
                <w:szCs w:val="20"/>
                <w:lang w:val="sq-AL"/>
              </w:rPr>
            </w:pPr>
            <w:r w:rsidRPr="00591A80">
              <w:rPr>
                <w:b/>
                <w:bCs/>
                <w:color w:val="000000" w:themeColor="text1"/>
                <w:sz w:val="20"/>
                <w:szCs w:val="20"/>
                <w:lang w:val="sq-AL"/>
              </w:rPr>
              <w:t>4.1.1.</w:t>
            </w:r>
            <w:r w:rsidRPr="00591A80">
              <w:rPr>
                <w:color w:val="000000" w:themeColor="text1"/>
                <w:sz w:val="20"/>
                <w:szCs w:val="20"/>
                <w:lang w:val="sq-AL"/>
              </w:rPr>
              <w:t xml:space="preserve"> Zhvillimi i kornizës për bashkëpunim shkencor ndërkombëtar (Horizon Europe, MSCA, ERC, et.).</w:t>
            </w:r>
          </w:p>
          <w:p w14:paraId="265D1A5E" w14:textId="77777777" w:rsidR="00652514" w:rsidRDefault="00652514" w:rsidP="00D748B5">
            <w:pPr>
              <w:rPr>
                <w:color w:val="000000" w:themeColor="text1"/>
                <w:sz w:val="20"/>
                <w:szCs w:val="20"/>
                <w:lang w:val="sq-AL"/>
              </w:rPr>
            </w:pPr>
            <w:r w:rsidRPr="00591A80">
              <w:rPr>
                <w:b/>
                <w:bCs/>
                <w:color w:val="000000" w:themeColor="text1"/>
                <w:sz w:val="20"/>
                <w:szCs w:val="20"/>
                <w:lang w:val="sq-AL"/>
              </w:rPr>
              <w:t>4.1.2</w:t>
            </w:r>
            <w:r w:rsidRPr="00591A80">
              <w:rPr>
                <w:color w:val="000000" w:themeColor="text1"/>
                <w:sz w:val="20"/>
                <w:szCs w:val="20"/>
                <w:lang w:val="sq-AL"/>
              </w:rPr>
              <w:t xml:space="preserve">. Zhvillimi i marrëveshjeve bilaterale për fuqizimin e aktiviteteve për KSH&amp;I, me fokus në bashkëpunime strategjike për të dyja palët e marrëveshjes. </w:t>
            </w:r>
          </w:p>
          <w:p w14:paraId="17D2FBF4" w14:textId="693EB971" w:rsidR="00BA0276" w:rsidRPr="00591A80" w:rsidRDefault="00BA0276" w:rsidP="00D748B5">
            <w:pPr>
              <w:rPr>
                <w:color w:val="000000" w:themeColor="text1"/>
                <w:sz w:val="20"/>
                <w:szCs w:val="20"/>
                <w:lang w:val="sq-AL"/>
              </w:rPr>
            </w:pPr>
          </w:p>
        </w:tc>
        <w:tc>
          <w:tcPr>
            <w:tcW w:w="1440" w:type="dxa"/>
          </w:tcPr>
          <w:p w14:paraId="141872B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p w14:paraId="08F6B83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C0603F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DD35A2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Implementimi të shtohet n</w:t>
            </w:r>
            <w:r w:rsidRPr="00591A80">
              <w:rPr>
                <w:color w:val="000000" w:themeColor="text1"/>
                <w:sz w:val="20"/>
                <w:szCs w:val="20"/>
                <w:lang w:val="sq-AL"/>
              </w:rPr>
              <w:t>ë</w:t>
            </w:r>
            <w:r w:rsidRPr="00591A80">
              <w:rPr>
                <w:rFonts w:eastAsia="Arial"/>
                <w:color w:val="000000" w:themeColor="text1"/>
                <w:sz w:val="20"/>
                <w:szCs w:val="20"/>
                <w:lang w:val="sq-AL"/>
              </w:rPr>
              <w:t xml:space="preserve"> tekst</w:t>
            </w:r>
          </w:p>
        </w:tc>
        <w:tc>
          <w:tcPr>
            <w:tcW w:w="1440" w:type="dxa"/>
          </w:tcPr>
          <w:p w14:paraId="0037276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5EF0211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D334F4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Deri në marrëveshje</w:t>
            </w:r>
          </w:p>
        </w:tc>
        <w:tc>
          <w:tcPr>
            <w:tcW w:w="1440" w:type="dxa"/>
          </w:tcPr>
          <w:p w14:paraId="7475DED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p w14:paraId="68F2BBD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31D09F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            (2023)</w:t>
            </w:r>
          </w:p>
          <w:p w14:paraId="4C13061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0DC97C4" w14:textId="77777777" w:rsidR="00652514" w:rsidRPr="00591A80" w:rsidRDefault="00652514" w:rsidP="00D748B5">
            <w:pPr>
              <w:rPr>
                <w:color w:val="000000" w:themeColor="text1"/>
                <w:sz w:val="20"/>
                <w:szCs w:val="20"/>
                <w:lang w:val="sq-AL"/>
              </w:rPr>
            </w:pPr>
          </w:p>
        </w:tc>
        <w:tc>
          <w:tcPr>
            <w:tcW w:w="1440" w:type="dxa"/>
          </w:tcPr>
          <w:p w14:paraId="79B6E8A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MASHT/IAL/IKSH MPJD</w:t>
            </w:r>
          </w:p>
        </w:tc>
      </w:tr>
      <w:tr w:rsidR="008D7725" w:rsidRPr="008D7725" w14:paraId="4C23A118" w14:textId="77777777" w:rsidTr="005F0BF7">
        <w:tc>
          <w:tcPr>
            <w:tcW w:w="683" w:type="dxa"/>
          </w:tcPr>
          <w:p w14:paraId="5252E9E4"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4.2</w:t>
            </w:r>
          </w:p>
        </w:tc>
        <w:tc>
          <w:tcPr>
            <w:tcW w:w="3272" w:type="dxa"/>
          </w:tcPr>
          <w:p w14:paraId="51E3B25C" w14:textId="77777777" w:rsidR="00652514" w:rsidRPr="00591A80" w:rsidRDefault="00652514" w:rsidP="00D748B5">
            <w:pPr>
              <w:spacing w:line="256" w:lineRule="auto"/>
              <w:ind w:left="-14"/>
              <w:rPr>
                <w:color w:val="000000" w:themeColor="text1"/>
                <w:sz w:val="20"/>
                <w:szCs w:val="20"/>
                <w:lang w:val="sq-AL"/>
              </w:rPr>
            </w:pPr>
            <w:r w:rsidRPr="00591A80">
              <w:rPr>
                <w:b/>
                <w:bCs/>
                <w:color w:val="000000" w:themeColor="text1"/>
                <w:sz w:val="20"/>
                <w:szCs w:val="20"/>
                <w:lang w:val="sq-AL"/>
              </w:rPr>
              <w:t>4.2.1</w:t>
            </w:r>
            <w:r w:rsidRPr="00591A80">
              <w:rPr>
                <w:color w:val="000000" w:themeColor="text1"/>
                <w:sz w:val="20"/>
                <w:szCs w:val="20"/>
                <w:lang w:val="sq-AL"/>
              </w:rPr>
              <w:t>. Krijimi i bazës së të dhënave për diasporën akademike (Modul i veçantë në KRIS).</w:t>
            </w:r>
          </w:p>
          <w:p w14:paraId="273E47CB" w14:textId="77777777" w:rsidR="00652514" w:rsidRPr="00591A80" w:rsidRDefault="00652514" w:rsidP="00D748B5">
            <w:pPr>
              <w:ind w:left="-14" w:right="36"/>
              <w:rPr>
                <w:color w:val="000000" w:themeColor="text1"/>
                <w:sz w:val="20"/>
                <w:szCs w:val="20"/>
                <w:lang w:val="sq-AL"/>
              </w:rPr>
            </w:pPr>
            <w:r w:rsidRPr="00591A80">
              <w:rPr>
                <w:b/>
                <w:bCs/>
                <w:color w:val="000000" w:themeColor="text1"/>
                <w:sz w:val="20"/>
                <w:szCs w:val="20"/>
                <w:lang w:val="sq-AL"/>
              </w:rPr>
              <w:t>4.2.2.</w:t>
            </w:r>
            <w:r w:rsidRPr="00591A80">
              <w:rPr>
                <w:color w:val="000000" w:themeColor="text1"/>
                <w:sz w:val="20"/>
                <w:szCs w:val="20"/>
                <w:lang w:val="sq-AL"/>
              </w:rPr>
              <w:t xml:space="preserve"> Zhvillimi i kushteve dhe rregulloreve për angazhimin e diasporës akademike në institucione shkencore në Kosovë.</w:t>
            </w:r>
          </w:p>
          <w:p w14:paraId="1B54FE74" w14:textId="77777777" w:rsidR="00652514" w:rsidRPr="00591A80" w:rsidRDefault="00652514" w:rsidP="00D748B5">
            <w:pPr>
              <w:spacing w:line="256" w:lineRule="auto"/>
              <w:ind w:left="-14" w:right="36"/>
              <w:rPr>
                <w:color w:val="000000" w:themeColor="text1"/>
                <w:sz w:val="20"/>
                <w:szCs w:val="20"/>
                <w:lang w:val="sq-AL"/>
              </w:rPr>
            </w:pPr>
            <w:r w:rsidRPr="00591A80">
              <w:rPr>
                <w:b/>
                <w:bCs/>
                <w:color w:val="000000" w:themeColor="text1"/>
                <w:sz w:val="20"/>
                <w:szCs w:val="20"/>
                <w:lang w:val="sq-AL"/>
              </w:rPr>
              <w:t>4.2.3</w:t>
            </w:r>
            <w:r w:rsidRPr="00591A80">
              <w:rPr>
                <w:color w:val="000000" w:themeColor="text1"/>
                <w:sz w:val="20"/>
                <w:szCs w:val="20"/>
                <w:lang w:val="sq-AL"/>
              </w:rPr>
              <w:t xml:space="preserve"> Mbështetja e mobiliteteve të diasporës akademike në universitete dhe institute shkencore në Kosovë. </w:t>
            </w:r>
          </w:p>
          <w:p w14:paraId="26B27B76" w14:textId="31EEE022" w:rsidR="00652514" w:rsidRPr="00591A80" w:rsidRDefault="00652514" w:rsidP="00D748B5">
            <w:pPr>
              <w:ind w:left="-14" w:right="177"/>
              <w:rPr>
                <w:color w:val="000000" w:themeColor="text1"/>
                <w:sz w:val="20"/>
                <w:szCs w:val="20"/>
                <w:lang w:val="sq-AL"/>
              </w:rPr>
            </w:pPr>
            <w:r w:rsidRPr="00591A80">
              <w:rPr>
                <w:b/>
                <w:bCs/>
                <w:color w:val="000000" w:themeColor="text1"/>
                <w:sz w:val="20"/>
                <w:szCs w:val="20"/>
                <w:lang w:val="sq-AL"/>
              </w:rPr>
              <w:t>4.2.4.</w:t>
            </w:r>
            <w:r w:rsidRPr="00591A80">
              <w:rPr>
                <w:color w:val="000000" w:themeColor="text1"/>
                <w:sz w:val="20"/>
                <w:szCs w:val="20"/>
                <w:lang w:val="sq-AL"/>
              </w:rPr>
              <w:t xml:space="preserve"> Mbështetje e projekteve shkencore në partneritet me diasporën akademike, në fushat shkencore </w:t>
            </w:r>
            <w:ins w:id="93" w:author="PC" w:date="2023-05-04T08:55:00Z">
              <w:r w:rsidR="00043E71">
                <w:rPr>
                  <w:color w:val="000000" w:themeColor="text1"/>
                  <w:sz w:val="20"/>
                  <w:szCs w:val="20"/>
                  <w:lang w:val="sq-AL"/>
                </w:rPr>
                <w:t xml:space="preserve">prioritare </w:t>
              </w:r>
            </w:ins>
            <w:r w:rsidRPr="00591A80">
              <w:rPr>
                <w:color w:val="000000" w:themeColor="text1"/>
                <w:sz w:val="20"/>
                <w:szCs w:val="20"/>
                <w:lang w:val="sq-AL"/>
              </w:rPr>
              <w:t xml:space="preserve">të identifikuara në këtë Program Kombëtar të Shkencës. </w:t>
            </w:r>
          </w:p>
        </w:tc>
        <w:tc>
          <w:tcPr>
            <w:tcW w:w="1440" w:type="dxa"/>
          </w:tcPr>
          <w:p w14:paraId="2837371C" w14:textId="77777777" w:rsidR="00652514" w:rsidRPr="00591A80" w:rsidRDefault="00652514" w:rsidP="00D748B5">
            <w:pPr>
              <w:rPr>
                <w:rFonts w:eastAsia="Arial"/>
                <w:color w:val="000000" w:themeColor="text1"/>
                <w:sz w:val="20"/>
                <w:szCs w:val="20"/>
                <w:lang w:val="sq-AL"/>
              </w:rPr>
            </w:pPr>
          </w:p>
          <w:p w14:paraId="6949ED7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4279B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p w14:paraId="0E93388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0EBE184" w14:textId="77777777" w:rsidR="00652514" w:rsidRPr="00591A80" w:rsidRDefault="00652514" w:rsidP="00D748B5">
            <w:pPr>
              <w:rPr>
                <w:rFonts w:eastAsia="Arial"/>
                <w:color w:val="000000" w:themeColor="text1"/>
                <w:sz w:val="20"/>
                <w:szCs w:val="20"/>
                <w:lang w:val="sq-AL"/>
              </w:rPr>
            </w:pPr>
          </w:p>
          <w:p w14:paraId="34375C52" w14:textId="77777777" w:rsidR="00652514" w:rsidRPr="00591A80" w:rsidRDefault="00652514" w:rsidP="00D748B5">
            <w:pPr>
              <w:rPr>
                <w:rFonts w:eastAsia="Arial"/>
                <w:color w:val="000000" w:themeColor="text1"/>
                <w:sz w:val="20"/>
                <w:szCs w:val="20"/>
                <w:lang w:val="sq-AL"/>
              </w:rPr>
            </w:pPr>
          </w:p>
          <w:p w14:paraId="4ADD87A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Pagesa për mobilitete       € 2.000</w:t>
            </w:r>
          </w:p>
          <w:p w14:paraId="2FAB32D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5CB56D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 mobilitete vitin e parë</w:t>
            </w:r>
          </w:p>
          <w:p w14:paraId="74D09C4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072B0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80A750C" w14:textId="77777777" w:rsidR="00652514" w:rsidRPr="00591A80" w:rsidRDefault="00652514" w:rsidP="00D748B5">
            <w:pPr>
              <w:rPr>
                <w:rFonts w:eastAsia="Arial"/>
                <w:color w:val="000000" w:themeColor="text1"/>
                <w:sz w:val="20"/>
                <w:szCs w:val="20"/>
                <w:lang w:val="sq-AL"/>
              </w:rPr>
            </w:pPr>
          </w:p>
          <w:p w14:paraId="74392E77" w14:textId="77777777" w:rsidR="00652514" w:rsidRPr="00591A80" w:rsidRDefault="00652514" w:rsidP="00D748B5">
            <w:pPr>
              <w:rPr>
                <w:rFonts w:eastAsia="Arial"/>
                <w:color w:val="000000" w:themeColor="text1"/>
                <w:sz w:val="20"/>
                <w:szCs w:val="20"/>
                <w:lang w:val="sq-AL"/>
              </w:rPr>
            </w:pPr>
          </w:p>
          <w:p w14:paraId="50B88BA8" w14:textId="77777777" w:rsidR="00652514" w:rsidRPr="00591A80" w:rsidRDefault="00652514" w:rsidP="00D748B5">
            <w:pPr>
              <w:rPr>
                <w:rFonts w:eastAsia="Arial"/>
                <w:color w:val="000000" w:themeColor="text1"/>
                <w:sz w:val="20"/>
                <w:szCs w:val="20"/>
                <w:lang w:val="sq-AL"/>
              </w:rPr>
            </w:pPr>
          </w:p>
          <w:p w14:paraId="52D292C2" w14:textId="77777777" w:rsidR="00652514" w:rsidRPr="00591A80" w:rsidRDefault="00652514" w:rsidP="00D748B5">
            <w:pPr>
              <w:rPr>
                <w:rFonts w:eastAsia="Arial"/>
                <w:color w:val="000000" w:themeColor="text1"/>
                <w:sz w:val="20"/>
                <w:szCs w:val="20"/>
                <w:lang w:val="sq-AL"/>
              </w:rPr>
            </w:pPr>
          </w:p>
          <w:p w14:paraId="7354F770" w14:textId="77777777" w:rsidR="00652514" w:rsidRPr="00591A80" w:rsidRDefault="00652514" w:rsidP="00D748B5">
            <w:pPr>
              <w:rPr>
                <w:rFonts w:eastAsia="Arial"/>
                <w:color w:val="000000" w:themeColor="text1"/>
                <w:sz w:val="20"/>
                <w:szCs w:val="20"/>
                <w:lang w:val="sq-AL"/>
              </w:rPr>
            </w:pPr>
          </w:p>
          <w:p w14:paraId="1DA5712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Skema t</w:t>
            </w:r>
            <w:r w:rsidRPr="00591A80">
              <w:rPr>
                <w:color w:val="000000" w:themeColor="text1"/>
                <w:sz w:val="20"/>
                <w:szCs w:val="20"/>
                <w:lang w:val="sq-AL"/>
              </w:rPr>
              <w:t xml:space="preserve">ë </w:t>
            </w:r>
            <w:r w:rsidRPr="00591A80">
              <w:rPr>
                <w:rFonts w:eastAsia="Arial"/>
                <w:color w:val="000000" w:themeColor="text1"/>
                <w:sz w:val="20"/>
                <w:szCs w:val="20"/>
                <w:lang w:val="sq-AL"/>
              </w:rPr>
              <w:t>granteve €30.000</w:t>
            </w:r>
          </w:p>
        </w:tc>
        <w:tc>
          <w:tcPr>
            <w:tcW w:w="1440" w:type="dxa"/>
          </w:tcPr>
          <w:p w14:paraId="6EF2F3E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€ 20.000</w:t>
            </w:r>
          </w:p>
          <w:p w14:paraId="7983E6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41F0640" w14:textId="77777777" w:rsidR="00652514" w:rsidRPr="00591A80" w:rsidRDefault="00652514" w:rsidP="00D748B5">
            <w:pPr>
              <w:rPr>
                <w:rFonts w:eastAsia="Arial"/>
                <w:color w:val="000000" w:themeColor="text1"/>
                <w:sz w:val="20"/>
                <w:szCs w:val="20"/>
                <w:lang w:val="sq-AL"/>
              </w:rPr>
            </w:pPr>
          </w:p>
          <w:p w14:paraId="453FB5DE" w14:textId="77777777" w:rsidR="00652514" w:rsidRPr="00591A80" w:rsidRDefault="00652514" w:rsidP="00D748B5">
            <w:pPr>
              <w:rPr>
                <w:rFonts w:eastAsia="Arial"/>
                <w:color w:val="000000" w:themeColor="text1"/>
                <w:sz w:val="20"/>
                <w:szCs w:val="20"/>
                <w:lang w:val="sq-AL"/>
              </w:rPr>
            </w:pPr>
          </w:p>
          <w:p w14:paraId="3830DFB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€ 300.000 Total</w:t>
            </w:r>
          </w:p>
          <w:p w14:paraId="46032FB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3498CB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7A731A7" w14:textId="77777777" w:rsidR="00652514" w:rsidRPr="00591A80" w:rsidRDefault="00652514" w:rsidP="00D748B5">
            <w:pPr>
              <w:rPr>
                <w:rFonts w:eastAsia="Arial"/>
                <w:color w:val="000000" w:themeColor="text1"/>
                <w:sz w:val="20"/>
                <w:szCs w:val="20"/>
                <w:lang w:val="sq-AL"/>
              </w:rPr>
            </w:pPr>
          </w:p>
          <w:p w14:paraId="242894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€30.000  x 5</w:t>
            </w:r>
          </w:p>
          <w:p w14:paraId="43E3877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€ 150.000       (2023)</w:t>
            </w:r>
          </w:p>
          <w:p w14:paraId="0AD02437" w14:textId="77777777" w:rsidR="00652514" w:rsidRPr="00591A80" w:rsidRDefault="00652514" w:rsidP="00D748B5">
            <w:pPr>
              <w:rPr>
                <w:rFonts w:eastAsia="Arial"/>
                <w:color w:val="000000" w:themeColor="text1"/>
                <w:sz w:val="20"/>
                <w:szCs w:val="20"/>
                <w:lang w:val="sq-AL"/>
              </w:rPr>
            </w:pPr>
          </w:p>
          <w:p w14:paraId="6E0A18DC" w14:textId="77777777" w:rsidR="00652514" w:rsidRPr="00591A80" w:rsidRDefault="00652514" w:rsidP="00D748B5">
            <w:pPr>
              <w:rPr>
                <w:rFonts w:eastAsia="Arial"/>
                <w:color w:val="000000" w:themeColor="text1"/>
                <w:sz w:val="20"/>
                <w:szCs w:val="20"/>
                <w:lang w:val="sq-AL"/>
              </w:rPr>
            </w:pPr>
          </w:p>
          <w:p w14:paraId="1468A9AF" w14:textId="77777777" w:rsidR="00652514" w:rsidRPr="00591A80" w:rsidRDefault="00652514" w:rsidP="00D748B5">
            <w:pPr>
              <w:rPr>
                <w:rFonts w:eastAsia="Arial"/>
                <w:color w:val="000000" w:themeColor="text1"/>
                <w:sz w:val="20"/>
                <w:szCs w:val="20"/>
                <w:lang w:val="sq-AL"/>
              </w:rPr>
            </w:pPr>
          </w:p>
          <w:p w14:paraId="0E42587F" w14:textId="77777777" w:rsidR="00652514" w:rsidRPr="00591A80" w:rsidRDefault="00652514" w:rsidP="00D748B5">
            <w:pPr>
              <w:rPr>
                <w:rFonts w:eastAsia="Arial"/>
                <w:color w:val="000000" w:themeColor="text1"/>
                <w:sz w:val="20"/>
                <w:szCs w:val="20"/>
                <w:lang w:val="sq-AL"/>
              </w:rPr>
            </w:pPr>
          </w:p>
          <w:p w14:paraId="2249C346" w14:textId="77777777" w:rsidR="00652514" w:rsidRPr="00591A80" w:rsidRDefault="00652514" w:rsidP="00D748B5">
            <w:pPr>
              <w:rPr>
                <w:rFonts w:eastAsia="Arial"/>
                <w:color w:val="000000" w:themeColor="text1"/>
                <w:sz w:val="20"/>
                <w:szCs w:val="20"/>
                <w:lang w:val="sq-AL"/>
              </w:rPr>
            </w:pPr>
          </w:p>
          <w:p w14:paraId="02D524AF" w14:textId="77777777" w:rsidR="00652514" w:rsidRPr="00591A80" w:rsidRDefault="00652514" w:rsidP="00D748B5">
            <w:pPr>
              <w:rPr>
                <w:rFonts w:eastAsia="Arial"/>
                <w:color w:val="000000" w:themeColor="text1"/>
                <w:sz w:val="20"/>
                <w:szCs w:val="20"/>
                <w:lang w:val="sq-AL"/>
              </w:rPr>
            </w:pPr>
          </w:p>
          <w:p w14:paraId="45ECEF4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20.000 € x 10</w:t>
            </w:r>
          </w:p>
          <w:p w14:paraId="2DA4E00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€ 200.000</w:t>
            </w:r>
          </w:p>
        </w:tc>
        <w:tc>
          <w:tcPr>
            <w:tcW w:w="1440" w:type="dxa"/>
          </w:tcPr>
          <w:p w14:paraId="2934080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MASHTI/IAL/IKSH/MPJD</w:t>
            </w:r>
          </w:p>
        </w:tc>
      </w:tr>
      <w:tr w:rsidR="008D7725" w:rsidRPr="008D7725" w14:paraId="73A056F4" w14:textId="77777777" w:rsidTr="005F0BF7">
        <w:tc>
          <w:tcPr>
            <w:tcW w:w="683" w:type="dxa"/>
          </w:tcPr>
          <w:p w14:paraId="0DE7FF4C"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4.3.</w:t>
            </w:r>
          </w:p>
          <w:p w14:paraId="1839B777"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t xml:space="preserve"> </w:t>
            </w:r>
          </w:p>
        </w:tc>
        <w:tc>
          <w:tcPr>
            <w:tcW w:w="3272" w:type="dxa"/>
          </w:tcPr>
          <w:p w14:paraId="79401430" w14:textId="134F19F5"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4.3.1</w:t>
            </w:r>
            <w:r w:rsidRPr="00591A80">
              <w:rPr>
                <w:color w:val="000000" w:themeColor="text1"/>
                <w:sz w:val="20"/>
                <w:szCs w:val="20"/>
                <w:lang w:val="sq-AL"/>
              </w:rPr>
              <w:t xml:space="preserve"> Themelimi i fondit të veçantë për mobilitet </w:t>
            </w:r>
            <w:r w:rsidR="00B13073" w:rsidRPr="00591A80">
              <w:rPr>
                <w:color w:val="000000" w:themeColor="text1"/>
                <w:sz w:val="20"/>
                <w:szCs w:val="20"/>
                <w:lang w:val="sq-AL"/>
              </w:rPr>
              <w:t>të</w:t>
            </w:r>
            <w:r w:rsidRPr="00591A80">
              <w:rPr>
                <w:color w:val="000000" w:themeColor="text1"/>
                <w:sz w:val="20"/>
                <w:szCs w:val="20"/>
                <w:lang w:val="sq-AL"/>
              </w:rPr>
              <w:t xml:space="preserve"> hulumtues</w:t>
            </w:r>
            <w:r w:rsidR="00B13073" w:rsidRPr="00591A80">
              <w:rPr>
                <w:color w:val="000000" w:themeColor="text1"/>
                <w:sz w:val="20"/>
                <w:szCs w:val="20"/>
                <w:lang w:val="sq-AL"/>
              </w:rPr>
              <w:t>ve</w:t>
            </w:r>
            <w:r w:rsidRPr="00591A80">
              <w:rPr>
                <w:color w:val="000000" w:themeColor="text1"/>
                <w:sz w:val="20"/>
                <w:szCs w:val="20"/>
                <w:lang w:val="sq-AL"/>
              </w:rPr>
              <w:t xml:space="preserve"> jashtë vendit në kuadër të programeve ndërkombëtare.</w:t>
            </w:r>
          </w:p>
          <w:p w14:paraId="2A536BFA"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4.3.2</w:t>
            </w:r>
            <w:r w:rsidRPr="00591A80">
              <w:rPr>
                <w:color w:val="000000" w:themeColor="text1"/>
                <w:sz w:val="20"/>
                <w:szCs w:val="20"/>
                <w:lang w:val="sq-AL"/>
              </w:rPr>
              <w:t xml:space="preserve"> Mbështetje për mobilitete ndërkombëtare për studentë  të programeve të doktoratës për sigurimin e kthimit të trurit dhe rritjen </w:t>
            </w:r>
            <w:r w:rsidRPr="00591A80">
              <w:rPr>
                <w:color w:val="000000" w:themeColor="text1"/>
                <w:sz w:val="20"/>
                <w:szCs w:val="20"/>
                <w:lang w:val="sq-AL"/>
              </w:rPr>
              <w:lastRenderedPageBreak/>
              <w:t>e mundësive të punësimit të përfituesve.</w:t>
            </w:r>
          </w:p>
          <w:p w14:paraId="5D621715"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4.3.3</w:t>
            </w:r>
            <w:r w:rsidRPr="00591A80">
              <w:rPr>
                <w:color w:val="000000" w:themeColor="text1"/>
                <w:sz w:val="20"/>
                <w:szCs w:val="20"/>
                <w:lang w:val="sq-AL"/>
              </w:rPr>
              <w:t xml:space="preserve"> Mbështetje për mobilitete ndërkombëtare për hulumtues dhe punëtorë  shkencorë të angazhuar në universitete, institute dhe institucione të tjera aktive në punë kërkimore shkencore – me qëllim të publikimit në revistat e ranguara lartë sipas fushave specifike ose/dhe përgatitjen e aplikacioneve për grante nga programi Horizon Europe dhe grante të tjera ndërkombëtare për KSH&amp;I. </w:t>
            </w:r>
          </w:p>
          <w:p w14:paraId="171C627D"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4.3.4</w:t>
            </w:r>
            <w:r w:rsidRPr="00591A80">
              <w:rPr>
                <w:color w:val="000000" w:themeColor="text1"/>
                <w:sz w:val="20"/>
                <w:szCs w:val="20"/>
                <w:lang w:val="sq-AL"/>
              </w:rPr>
              <w:t xml:space="preserve">  Mbështetje të projekteve shkencore të vogla 6 mujore për hulumtues të rinj me potencial të lartë, si mekanizëm për përgatitjen e aplikacioneve për grante: Horizon Europe MSC, postdoktorale, programi i bursave, etj. </w:t>
            </w:r>
          </w:p>
          <w:p w14:paraId="36FB116E" w14:textId="77777777" w:rsidR="00652514" w:rsidRPr="00591A80" w:rsidRDefault="00652514" w:rsidP="00D748B5">
            <w:pPr>
              <w:tabs>
                <w:tab w:val="left" w:pos="887"/>
              </w:tabs>
              <w:ind w:left="-14"/>
              <w:rPr>
                <w:color w:val="000000" w:themeColor="text1"/>
                <w:sz w:val="20"/>
                <w:szCs w:val="20"/>
                <w:lang w:val="sq-AL"/>
              </w:rPr>
            </w:pPr>
            <w:r w:rsidRPr="00591A80">
              <w:rPr>
                <w:b/>
                <w:bCs/>
                <w:color w:val="000000" w:themeColor="text1"/>
                <w:sz w:val="20"/>
                <w:szCs w:val="20"/>
                <w:lang w:val="sq-AL"/>
              </w:rPr>
              <w:t>4.3.5</w:t>
            </w:r>
            <w:r w:rsidRPr="00591A80">
              <w:rPr>
                <w:color w:val="000000" w:themeColor="text1"/>
                <w:sz w:val="20"/>
                <w:szCs w:val="20"/>
                <w:lang w:val="sq-AL"/>
              </w:rPr>
              <w:t xml:space="preserve"> Rritja e fondeve për mobilitet të hulumtuesve në baza vjetore deri në 10%.</w:t>
            </w:r>
          </w:p>
          <w:p w14:paraId="58D86F64"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4.3.6</w:t>
            </w:r>
            <w:r w:rsidRPr="00591A80">
              <w:rPr>
                <w:color w:val="000000" w:themeColor="text1"/>
                <w:sz w:val="20"/>
                <w:szCs w:val="20"/>
                <w:lang w:val="sq-AL"/>
              </w:rPr>
              <w:t xml:space="preserve"> Nxitja e hulumtuesit për aplikime në fondet e mobilitetit ndërkombëtar (Erasmus+, Horizon Europe, MSC etj.)</w:t>
            </w:r>
          </w:p>
        </w:tc>
        <w:tc>
          <w:tcPr>
            <w:tcW w:w="1440" w:type="dxa"/>
          </w:tcPr>
          <w:p w14:paraId="023645A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Mars 2023</w:t>
            </w:r>
          </w:p>
          <w:p w14:paraId="771A772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D59CD1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91DC57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62E605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C31F2B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Doktorantët e regjistruar ne IAL të Kosovës</w:t>
            </w:r>
          </w:p>
          <w:p w14:paraId="3338666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xml:space="preserve"> </w:t>
            </w:r>
          </w:p>
          <w:p w14:paraId="15BCC7F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65147E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740EAB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07A7C3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Skema e performancës</w:t>
            </w:r>
          </w:p>
        </w:tc>
        <w:tc>
          <w:tcPr>
            <w:tcW w:w="1440" w:type="dxa"/>
          </w:tcPr>
          <w:p w14:paraId="45FB901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Dhjetor 2028</w:t>
            </w:r>
          </w:p>
          <w:p w14:paraId="5ED27FF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20 Mobilitete n</w:t>
            </w:r>
            <w:r w:rsidRPr="00591A80">
              <w:rPr>
                <w:color w:val="000000" w:themeColor="text1"/>
                <w:sz w:val="20"/>
                <w:szCs w:val="20"/>
                <w:lang w:val="sq-AL"/>
              </w:rPr>
              <w:t xml:space="preserve">ë </w:t>
            </w:r>
            <w:r w:rsidRPr="00591A80">
              <w:rPr>
                <w:rFonts w:eastAsia="Arial"/>
                <w:color w:val="000000" w:themeColor="text1"/>
                <w:sz w:val="20"/>
                <w:szCs w:val="20"/>
                <w:lang w:val="sq-AL"/>
              </w:rPr>
              <w:t>vit.</w:t>
            </w:r>
          </w:p>
          <w:p w14:paraId="4C85065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26522ED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9DC077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20 Mobilitete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4917F2E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6CEF72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xml:space="preserve">  </w:t>
            </w:r>
            <w:commentRangeStart w:id="94"/>
            <w:r w:rsidRPr="00591A80">
              <w:rPr>
                <w:rFonts w:eastAsia="Arial"/>
                <w:color w:val="000000" w:themeColor="text1"/>
                <w:sz w:val="20"/>
                <w:szCs w:val="20"/>
                <w:lang w:val="sq-AL"/>
              </w:rPr>
              <w:t>10 Projekte vitin e par</w:t>
            </w:r>
            <w:r w:rsidRPr="00591A80">
              <w:rPr>
                <w:color w:val="000000" w:themeColor="text1"/>
                <w:sz w:val="20"/>
                <w:szCs w:val="20"/>
                <w:lang w:val="sq-AL"/>
              </w:rPr>
              <w:t>ë</w:t>
            </w:r>
            <w:commentRangeEnd w:id="94"/>
            <w:r w:rsidR="00043E71">
              <w:rPr>
                <w:rStyle w:val="CommentReference"/>
                <w:lang w:val="sq-AL"/>
              </w:rPr>
              <w:commentReference w:id="94"/>
            </w:r>
          </w:p>
          <w:p w14:paraId="3CECDF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63E522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FE368B4" w14:textId="77777777" w:rsidR="00652514" w:rsidRPr="00591A80" w:rsidRDefault="00652514" w:rsidP="00D748B5">
            <w:pPr>
              <w:rPr>
                <w:rFonts w:eastAsia="Arial"/>
                <w:color w:val="000000" w:themeColor="text1"/>
                <w:sz w:val="20"/>
                <w:szCs w:val="20"/>
                <w:lang w:val="sq-AL"/>
              </w:rPr>
            </w:pPr>
          </w:p>
          <w:p w14:paraId="5234B1DB" w14:textId="77777777" w:rsidR="00652514" w:rsidRPr="00591A80" w:rsidRDefault="00652514" w:rsidP="00D748B5">
            <w:pPr>
              <w:rPr>
                <w:rFonts w:eastAsia="Arial"/>
                <w:color w:val="000000" w:themeColor="text1"/>
                <w:sz w:val="20"/>
                <w:szCs w:val="20"/>
                <w:lang w:val="sq-AL"/>
              </w:rPr>
            </w:pPr>
          </w:p>
          <w:p w14:paraId="4A98112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30 aplikime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46D5C80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€1.800 x6 Muaj</w:t>
            </w:r>
          </w:p>
          <w:p w14:paraId="126862E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€ 10.800 x20=</w:t>
            </w:r>
          </w:p>
          <w:p w14:paraId="49A6288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€216.000</w:t>
            </w:r>
          </w:p>
          <w:p w14:paraId="066CC3B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59E129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C3ADD2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€1.800 x6 Muaj</w:t>
            </w:r>
          </w:p>
          <w:p w14:paraId="2943F06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€ 10.800 x20=</w:t>
            </w:r>
          </w:p>
          <w:p w14:paraId="2E6A460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€216.000</w:t>
            </w:r>
          </w:p>
          <w:p w14:paraId="3E0C831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10E8E7C" w14:textId="77777777" w:rsidR="00652514" w:rsidRPr="00591A80" w:rsidRDefault="00652514" w:rsidP="00D748B5">
            <w:pPr>
              <w:rPr>
                <w:rFonts w:eastAsia="Arial"/>
                <w:color w:val="000000" w:themeColor="text1"/>
                <w:sz w:val="20"/>
                <w:szCs w:val="20"/>
                <w:lang w:val="sq-AL"/>
              </w:rPr>
            </w:pPr>
          </w:p>
          <w:p w14:paraId="267CDF33" w14:textId="77777777" w:rsidR="00652514" w:rsidRPr="00591A80" w:rsidRDefault="00652514" w:rsidP="00D748B5">
            <w:pPr>
              <w:rPr>
                <w:rFonts w:eastAsia="Arial"/>
                <w:color w:val="000000" w:themeColor="text1"/>
                <w:sz w:val="20"/>
                <w:szCs w:val="20"/>
                <w:lang w:val="sq-AL"/>
              </w:rPr>
            </w:pPr>
          </w:p>
          <w:p w14:paraId="1F8B6B31" w14:textId="77777777" w:rsidR="00652514" w:rsidRPr="00591A80" w:rsidRDefault="00652514" w:rsidP="00D748B5">
            <w:pPr>
              <w:rPr>
                <w:rFonts w:eastAsia="Arial"/>
                <w:color w:val="000000" w:themeColor="text1"/>
                <w:sz w:val="20"/>
                <w:szCs w:val="20"/>
                <w:lang w:val="sq-AL"/>
              </w:rPr>
            </w:pPr>
          </w:p>
          <w:p w14:paraId="429BF69A" w14:textId="77777777" w:rsidR="00652514" w:rsidRPr="00591A80" w:rsidRDefault="00652514" w:rsidP="00D748B5">
            <w:pPr>
              <w:rPr>
                <w:rFonts w:eastAsia="Arial"/>
                <w:color w:val="000000" w:themeColor="text1"/>
                <w:sz w:val="20"/>
                <w:szCs w:val="20"/>
                <w:lang w:val="sq-AL"/>
              </w:rPr>
            </w:pPr>
          </w:p>
          <w:p w14:paraId="74505230" w14:textId="77777777" w:rsidR="00652514" w:rsidRPr="00591A80" w:rsidRDefault="00652514" w:rsidP="00D748B5">
            <w:pPr>
              <w:rPr>
                <w:rFonts w:eastAsia="Arial"/>
                <w:color w:val="000000" w:themeColor="text1"/>
                <w:sz w:val="20"/>
                <w:szCs w:val="20"/>
                <w:lang w:val="sq-AL"/>
              </w:rPr>
            </w:pPr>
          </w:p>
          <w:p w14:paraId="486DF4A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 hulumtues</w:t>
            </w:r>
          </w:p>
          <w:p w14:paraId="3D50406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 (2023)</w:t>
            </w:r>
          </w:p>
          <w:p w14:paraId="4AC47C8C" w14:textId="77777777" w:rsidR="00652514" w:rsidRPr="00591A80" w:rsidRDefault="00652514" w:rsidP="00D748B5">
            <w:pPr>
              <w:rPr>
                <w:rFonts w:eastAsia="Arial"/>
                <w:color w:val="000000" w:themeColor="text1"/>
                <w:sz w:val="20"/>
                <w:szCs w:val="20"/>
                <w:lang w:val="sq-AL"/>
              </w:rPr>
            </w:pPr>
          </w:p>
          <w:p w14:paraId="6EEAF6BA" w14:textId="77777777" w:rsidR="00652514" w:rsidRPr="00591A80" w:rsidRDefault="00652514" w:rsidP="00D748B5">
            <w:pPr>
              <w:rPr>
                <w:rFonts w:eastAsia="Arial"/>
                <w:color w:val="000000" w:themeColor="text1"/>
                <w:sz w:val="20"/>
                <w:szCs w:val="20"/>
                <w:lang w:val="sq-AL"/>
              </w:rPr>
            </w:pPr>
          </w:p>
          <w:p w14:paraId="47081EAD" w14:textId="77777777" w:rsidR="00652514" w:rsidRPr="00591A80" w:rsidRDefault="00652514" w:rsidP="00D748B5">
            <w:pPr>
              <w:rPr>
                <w:rFonts w:eastAsia="Arial"/>
                <w:color w:val="000000" w:themeColor="text1"/>
                <w:sz w:val="20"/>
                <w:szCs w:val="20"/>
                <w:lang w:val="sq-AL"/>
              </w:rPr>
            </w:pPr>
          </w:p>
          <w:p w14:paraId="1D8DBC46" w14:textId="77777777" w:rsidR="00652514" w:rsidRPr="00591A80" w:rsidRDefault="00652514" w:rsidP="00D748B5">
            <w:pPr>
              <w:rPr>
                <w:rFonts w:eastAsia="Arial"/>
                <w:color w:val="000000" w:themeColor="text1"/>
                <w:sz w:val="20"/>
                <w:szCs w:val="20"/>
                <w:lang w:val="sq-AL"/>
              </w:rPr>
            </w:pPr>
          </w:p>
          <w:p w14:paraId="617C92B5" w14:textId="77777777" w:rsidR="00652514" w:rsidRPr="00591A80" w:rsidRDefault="00652514" w:rsidP="00D748B5">
            <w:pPr>
              <w:rPr>
                <w:rFonts w:eastAsia="Arial"/>
                <w:color w:val="000000" w:themeColor="text1"/>
                <w:sz w:val="20"/>
                <w:szCs w:val="20"/>
                <w:lang w:val="sq-AL"/>
              </w:rPr>
            </w:pPr>
          </w:p>
          <w:p w14:paraId="03151C53" w14:textId="77777777" w:rsidR="00652514" w:rsidRPr="00591A80" w:rsidRDefault="00652514" w:rsidP="00D748B5">
            <w:pPr>
              <w:rPr>
                <w:rFonts w:eastAsia="Arial"/>
                <w:color w:val="000000" w:themeColor="text1"/>
                <w:sz w:val="20"/>
                <w:szCs w:val="20"/>
                <w:lang w:val="sq-AL"/>
              </w:rPr>
            </w:pPr>
          </w:p>
          <w:p w14:paraId="5BEC4536" w14:textId="77777777" w:rsidR="00652514" w:rsidRPr="00591A80" w:rsidRDefault="00652514" w:rsidP="00D748B5">
            <w:pPr>
              <w:rPr>
                <w:rFonts w:eastAsia="Arial"/>
                <w:color w:val="000000" w:themeColor="text1"/>
                <w:sz w:val="20"/>
                <w:szCs w:val="20"/>
                <w:lang w:val="sq-AL"/>
              </w:rPr>
            </w:pPr>
          </w:p>
          <w:p w14:paraId="12281724" w14:textId="77777777" w:rsidR="00652514" w:rsidRPr="00591A80" w:rsidRDefault="00652514" w:rsidP="00D748B5">
            <w:pPr>
              <w:rPr>
                <w:rFonts w:eastAsia="Arial"/>
                <w:color w:val="000000" w:themeColor="text1"/>
                <w:sz w:val="20"/>
                <w:szCs w:val="20"/>
                <w:lang w:val="sq-AL"/>
              </w:rPr>
            </w:pPr>
          </w:p>
          <w:p w14:paraId="270C877D" w14:textId="77777777" w:rsidR="00652514" w:rsidRPr="00591A80" w:rsidRDefault="00652514" w:rsidP="00D748B5">
            <w:pPr>
              <w:rPr>
                <w:rFonts w:eastAsia="Arial"/>
                <w:color w:val="000000" w:themeColor="text1"/>
                <w:sz w:val="20"/>
                <w:szCs w:val="20"/>
                <w:lang w:val="sq-AL"/>
              </w:rPr>
            </w:pPr>
          </w:p>
          <w:p w14:paraId="26B67DDC" w14:textId="77777777" w:rsidR="00652514" w:rsidRPr="00591A80" w:rsidRDefault="00652514" w:rsidP="00D748B5">
            <w:pPr>
              <w:rPr>
                <w:rFonts w:eastAsia="Arial"/>
                <w:color w:val="000000" w:themeColor="text1"/>
                <w:sz w:val="20"/>
                <w:szCs w:val="20"/>
                <w:lang w:val="sq-AL"/>
              </w:rPr>
            </w:pPr>
          </w:p>
          <w:p w14:paraId="42072448" w14:textId="77777777" w:rsidR="00652514" w:rsidRPr="00591A80" w:rsidRDefault="00652514" w:rsidP="00D748B5">
            <w:pPr>
              <w:rPr>
                <w:rFonts w:eastAsia="Arial"/>
                <w:color w:val="000000" w:themeColor="text1"/>
                <w:sz w:val="20"/>
                <w:szCs w:val="20"/>
                <w:lang w:val="sq-AL"/>
              </w:rPr>
            </w:pPr>
          </w:p>
          <w:p w14:paraId="2707C35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€10.000 për projekt</w:t>
            </w:r>
          </w:p>
          <w:p w14:paraId="6FDC8FC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 për (2023)</w:t>
            </w:r>
          </w:p>
          <w:p w14:paraId="7B84BC93" w14:textId="77777777" w:rsidR="00652514" w:rsidRPr="00591A80" w:rsidRDefault="00652514" w:rsidP="00D748B5">
            <w:pPr>
              <w:rPr>
                <w:rFonts w:eastAsia="Arial"/>
                <w:color w:val="000000" w:themeColor="text1"/>
                <w:sz w:val="20"/>
                <w:szCs w:val="20"/>
                <w:lang w:val="sq-AL"/>
              </w:rPr>
            </w:pPr>
          </w:p>
          <w:p w14:paraId="2E435A33" w14:textId="77777777" w:rsidR="00652514" w:rsidRPr="00591A80" w:rsidRDefault="00652514" w:rsidP="00D748B5">
            <w:pPr>
              <w:rPr>
                <w:rFonts w:eastAsia="Arial"/>
                <w:color w:val="000000" w:themeColor="text1"/>
                <w:sz w:val="20"/>
                <w:szCs w:val="20"/>
                <w:lang w:val="sq-AL"/>
              </w:rPr>
            </w:pPr>
          </w:p>
          <w:p w14:paraId="68E827AC" w14:textId="77777777" w:rsidR="00652514" w:rsidRPr="00591A80" w:rsidRDefault="00652514" w:rsidP="00D748B5">
            <w:pPr>
              <w:rPr>
                <w:rFonts w:eastAsia="Arial"/>
                <w:color w:val="000000" w:themeColor="text1"/>
                <w:sz w:val="20"/>
                <w:szCs w:val="20"/>
                <w:lang w:val="sq-AL"/>
              </w:rPr>
            </w:pPr>
          </w:p>
          <w:p w14:paraId="2D46E6D3" w14:textId="77777777" w:rsidR="00652514" w:rsidRPr="00591A80" w:rsidRDefault="00652514" w:rsidP="00D748B5">
            <w:pPr>
              <w:rPr>
                <w:rFonts w:eastAsia="Arial"/>
                <w:color w:val="000000" w:themeColor="text1"/>
                <w:sz w:val="20"/>
                <w:szCs w:val="20"/>
                <w:lang w:val="sq-AL"/>
              </w:rPr>
            </w:pPr>
          </w:p>
          <w:p w14:paraId="1411F15D" w14:textId="77777777" w:rsidR="00652514" w:rsidRPr="00591A80" w:rsidRDefault="00652514" w:rsidP="00D748B5">
            <w:pPr>
              <w:rPr>
                <w:rFonts w:eastAsia="Arial"/>
                <w:color w:val="000000" w:themeColor="text1"/>
                <w:sz w:val="20"/>
                <w:szCs w:val="20"/>
                <w:lang w:val="sq-AL"/>
              </w:rPr>
            </w:pPr>
          </w:p>
          <w:p w14:paraId="0F6545EB" w14:textId="77777777" w:rsidR="00652514" w:rsidRPr="00591A80" w:rsidRDefault="00652514" w:rsidP="00D748B5">
            <w:pPr>
              <w:rPr>
                <w:rFonts w:eastAsia="Arial"/>
                <w:color w:val="000000" w:themeColor="text1"/>
                <w:sz w:val="20"/>
                <w:szCs w:val="20"/>
                <w:lang w:val="sq-AL"/>
              </w:rPr>
            </w:pPr>
          </w:p>
          <w:p w14:paraId="3B3806A3" w14:textId="6F31216F" w:rsidR="00652514" w:rsidRPr="00591A80" w:rsidRDefault="00652514" w:rsidP="00D748B5">
            <w:pPr>
              <w:rPr>
                <w:rFonts w:eastAsia="Arial"/>
                <w:color w:val="000000" w:themeColor="text1"/>
                <w:sz w:val="20"/>
                <w:szCs w:val="20"/>
                <w:lang w:val="sq-AL"/>
              </w:rPr>
            </w:pPr>
          </w:p>
          <w:p w14:paraId="6F6372E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53B0F8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€1.500 për aplikim</w:t>
            </w:r>
          </w:p>
          <w:p w14:paraId="55CECC1C"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€45.000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tc>
        <w:tc>
          <w:tcPr>
            <w:tcW w:w="1440" w:type="dxa"/>
          </w:tcPr>
          <w:p w14:paraId="79793ED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xml:space="preserve"> </w:t>
            </w:r>
          </w:p>
          <w:p w14:paraId="3B6D855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 / IAL / IKSH</w:t>
            </w:r>
          </w:p>
        </w:tc>
      </w:tr>
      <w:tr w:rsidR="008D7725" w:rsidRPr="008D7725" w14:paraId="7F58613C" w14:textId="77777777" w:rsidTr="005F0BF7">
        <w:tc>
          <w:tcPr>
            <w:tcW w:w="683" w:type="dxa"/>
          </w:tcPr>
          <w:p w14:paraId="6934C95F" w14:textId="77777777" w:rsidR="00652514" w:rsidRPr="00591A80" w:rsidRDefault="00652514" w:rsidP="00D748B5">
            <w:pPr>
              <w:rPr>
                <w:b/>
                <w:color w:val="000000" w:themeColor="text1"/>
                <w:sz w:val="20"/>
                <w:szCs w:val="20"/>
                <w:lang w:val="sq-AL"/>
              </w:rPr>
            </w:pPr>
            <w:r w:rsidRPr="00591A80">
              <w:rPr>
                <w:rFonts w:eastAsia="Arial"/>
                <w:b/>
                <w:color w:val="000000" w:themeColor="text1"/>
                <w:sz w:val="20"/>
                <w:szCs w:val="20"/>
                <w:lang w:val="sq-AL"/>
              </w:rPr>
              <w:lastRenderedPageBreak/>
              <w:t>4.4</w:t>
            </w:r>
          </w:p>
        </w:tc>
        <w:tc>
          <w:tcPr>
            <w:tcW w:w="3272" w:type="dxa"/>
          </w:tcPr>
          <w:p w14:paraId="033A28E0" w14:textId="77777777" w:rsidR="00652514" w:rsidRDefault="00652514" w:rsidP="00D748B5">
            <w:pPr>
              <w:rPr>
                <w:color w:val="000000" w:themeColor="text1"/>
                <w:sz w:val="20"/>
                <w:szCs w:val="20"/>
                <w:lang w:val="sq-AL"/>
              </w:rPr>
            </w:pPr>
            <w:r w:rsidRPr="00591A80">
              <w:rPr>
                <w:b/>
                <w:bCs/>
                <w:color w:val="000000" w:themeColor="text1"/>
                <w:sz w:val="20"/>
                <w:szCs w:val="20"/>
                <w:lang w:val="sq-AL"/>
              </w:rPr>
              <w:t>4.4.1</w:t>
            </w:r>
            <w:r w:rsidRPr="00591A80">
              <w:rPr>
                <w:color w:val="000000" w:themeColor="text1"/>
                <w:sz w:val="20"/>
                <w:szCs w:val="20"/>
                <w:lang w:val="sq-AL"/>
              </w:rPr>
              <w:t xml:space="preserve"> Mbështetja për pjesëmarrje në rrjete kërkimore shkencore ndërkombëtare, sidomos në Programin Evropian Kornizë për KZHT dhe COST dhe stimulimi i stafit për të publikuar me institucione</w:t>
            </w:r>
            <w:r w:rsidR="00B13073" w:rsidRPr="00591A80">
              <w:rPr>
                <w:color w:val="000000" w:themeColor="text1"/>
                <w:sz w:val="20"/>
                <w:szCs w:val="20"/>
                <w:lang w:val="sq-AL"/>
              </w:rPr>
              <w:t xml:space="preserve"> të</w:t>
            </w:r>
            <w:r w:rsidRPr="00591A80">
              <w:rPr>
                <w:color w:val="000000" w:themeColor="text1"/>
                <w:sz w:val="20"/>
                <w:szCs w:val="20"/>
                <w:lang w:val="sq-AL"/>
              </w:rPr>
              <w:t xml:space="preserve"> tjera ndërkombëtare.  </w:t>
            </w:r>
          </w:p>
          <w:p w14:paraId="291E2FBC" w14:textId="440B5EA1" w:rsidR="00BA0276" w:rsidRPr="00591A80" w:rsidRDefault="00BA0276" w:rsidP="00D748B5">
            <w:pPr>
              <w:rPr>
                <w:color w:val="000000" w:themeColor="text1"/>
                <w:sz w:val="20"/>
                <w:szCs w:val="20"/>
                <w:lang w:val="sq-AL"/>
              </w:rPr>
            </w:pPr>
          </w:p>
        </w:tc>
        <w:tc>
          <w:tcPr>
            <w:tcW w:w="1440" w:type="dxa"/>
          </w:tcPr>
          <w:p w14:paraId="0619FA3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2D9FFACD"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0" w:type="dxa"/>
          </w:tcPr>
          <w:p w14:paraId="6D654B8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20EAD8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€350.000  Vit</w:t>
            </w:r>
          </w:p>
          <w:p w14:paraId="682475F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59CDDDE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w:t>
            </w:r>
          </w:p>
          <w:p w14:paraId="49C756C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r w:rsidR="008D7725" w:rsidRPr="008D7725" w14:paraId="4E02A12E" w14:textId="77777777" w:rsidTr="005F0BF7">
        <w:trPr>
          <w:trHeight w:val="5337"/>
        </w:trPr>
        <w:tc>
          <w:tcPr>
            <w:tcW w:w="683" w:type="dxa"/>
          </w:tcPr>
          <w:p w14:paraId="7C97384C"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lastRenderedPageBreak/>
              <w:t>4.5.</w:t>
            </w:r>
          </w:p>
        </w:tc>
        <w:tc>
          <w:tcPr>
            <w:tcW w:w="3272" w:type="dxa"/>
          </w:tcPr>
          <w:p w14:paraId="5057C567" w14:textId="77777777" w:rsidR="00652514" w:rsidRPr="00591A80" w:rsidRDefault="00652514" w:rsidP="00D748B5">
            <w:pPr>
              <w:ind w:right="36"/>
              <w:rPr>
                <w:color w:val="000000" w:themeColor="text1"/>
                <w:sz w:val="20"/>
                <w:szCs w:val="20"/>
                <w:lang w:val="sq-AL"/>
              </w:rPr>
            </w:pPr>
            <w:r w:rsidRPr="00591A80">
              <w:rPr>
                <w:b/>
                <w:bCs/>
                <w:color w:val="000000" w:themeColor="text1"/>
                <w:sz w:val="20"/>
                <w:szCs w:val="20"/>
                <w:lang w:val="sq-AL"/>
              </w:rPr>
              <w:t>4.5.1</w:t>
            </w:r>
            <w:r w:rsidRPr="00591A80">
              <w:rPr>
                <w:color w:val="000000" w:themeColor="text1"/>
                <w:sz w:val="20"/>
                <w:szCs w:val="20"/>
                <w:lang w:val="sq-AL"/>
              </w:rPr>
              <w:t xml:space="preserve"> Themelimi i Qendrës për trajnim dhe përgatitje të projekt propozimeve shkencore dhe inovative të nivelit ndërkombëtar (si Horizon Europe dhe projekte të tjera ndërkombëtare).</w:t>
            </w:r>
          </w:p>
          <w:p w14:paraId="523CDBC1" w14:textId="77777777" w:rsidR="00652514" w:rsidRPr="00591A80" w:rsidRDefault="00652514" w:rsidP="00D748B5">
            <w:pPr>
              <w:spacing w:line="256" w:lineRule="auto"/>
              <w:ind w:right="177"/>
              <w:rPr>
                <w:color w:val="000000" w:themeColor="text1"/>
                <w:sz w:val="20"/>
                <w:szCs w:val="20"/>
                <w:lang w:val="sq-AL"/>
              </w:rPr>
            </w:pPr>
            <w:r w:rsidRPr="00591A80">
              <w:rPr>
                <w:b/>
                <w:bCs/>
                <w:color w:val="000000" w:themeColor="text1"/>
                <w:sz w:val="20"/>
                <w:szCs w:val="20"/>
                <w:lang w:val="sq-AL"/>
              </w:rPr>
              <w:t>4.5.2.</w:t>
            </w:r>
            <w:r w:rsidRPr="00591A80">
              <w:rPr>
                <w:color w:val="000000" w:themeColor="text1"/>
                <w:sz w:val="20"/>
                <w:szCs w:val="20"/>
                <w:lang w:val="sq-AL"/>
              </w:rPr>
              <w:t xml:space="preserve"> Krijimi i fondit mbështetës për zhvillimin e ekspertizës vendore për aplikime në projekte ndërkombëtare.  </w:t>
            </w:r>
          </w:p>
          <w:p w14:paraId="03C76511" w14:textId="77777777" w:rsidR="00652514" w:rsidRPr="00591A80" w:rsidRDefault="00652514" w:rsidP="00D748B5">
            <w:pPr>
              <w:spacing w:line="256" w:lineRule="auto"/>
              <w:ind w:right="36"/>
              <w:rPr>
                <w:color w:val="000000" w:themeColor="text1"/>
                <w:sz w:val="20"/>
                <w:szCs w:val="20"/>
                <w:lang w:val="sq-AL"/>
              </w:rPr>
            </w:pPr>
            <w:r w:rsidRPr="00591A80">
              <w:rPr>
                <w:b/>
                <w:bCs/>
                <w:color w:val="000000" w:themeColor="text1"/>
                <w:sz w:val="20"/>
                <w:szCs w:val="20"/>
                <w:lang w:val="sq-AL"/>
              </w:rPr>
              <w:t>4.5.3.</w:t>
            </w:r>
            <w:r w:rsidRPr="00591A80">
              <w:rPr>
                <w:color w:val="000000" w:themeColor="text1"/>
                <w:sz w:val="20"/>
                <w:szCs w:val="20"/>
                <w:lang w:val="sq-AL"/>
              </w:rPr>
              <w:t xml:space="preserve"> Fuqizimi i Pikave Nacionale të Kontaktit (National Contact Points - NCP) për ofrimin e shërbimeve dhe mbështetjes për implementim të granteve shkencore të Horizon Europe. </w:t>
            </w:r>
          </w:p>
          <w:p w14:paraId="137CEA83" w14:textId="5CA378A9" w:rsidR="00652514" w:rsidRPr="00591A80" w:rsidRDefault="00652514" w:rsidP="00D748B5">
            <w:pPr>
              <w:ind w:right="36"/>
              <w:rPr>
                <w:color w:val="000000" w:themeColor="text1"/>
                <w:sz w:val="20"/>
                <w:szCs w:val="20"/>
                <w:lang w:val="sq-AL"/>
              </w:rPr>
            </w:pPr>
            <w:r w:rsidRPr="00591A80">
              <w:rPr>
                <w:b/>
                <w:bCs/>
                <w:color w:val="000000" w:themeColor="text1"/>
                <w:sz w:val="20"/>
                <w:szCs w:val="20"/>
                <w:lang w:val="sq-AL"/>
              </w:rPr>
              <w:t>4.5.4</w:t>
            </w:r>
            <w:r w:rsidRPr="00591A80">
              <w:rPr>
                <w:color w:val="000000" w:themeColor="text1"/>
                <w:sz w:val="20"/>
                <w:szCs w:val="20"/>
                <w:lang w:val="sq-AL"/>
              </w:rPr>
              <w:t>.</w:t>
            </w:r>
            <w:r w:rsidR="00B13073" w:rsidRPr="00591A80">
              <w:rPr>
                <w:color w:val="000000" w:themeColor="text1"/>
                <w:sz w:val="20"/>
                <w:szCs w:val="20"/>
                <w:lang w:val="sq-AL"/>
              </w:rPr>
              <w:t xml:space="preserve"> </w:t>
            </w:r>
            <w:r w:rsidRPr="00591A80">
              <w:rPr>
                <w:color w:val="000000" w:themeColor="text1"/>
                <w:sz w:val="20"/>
                <w:szCs w:val="20"/>
                <w:lang w:val="sq-AL"/>
              </w:rPr>
              <w:t>Krijimi i partneriteteve ndërkombëtar</w:t>
            </w:r>
            <w:r w:rsidR="00B13073" w:rsidRPr="00591A80">
              <w:rPr>
                <w:color w:val="000000" w:themeColor="text1"/>
                <w:sz w:val="20"/>
                <w:szCs w:val="20"/>
                <w:lang w:val="sq-AL"/>
              </w:rPr>
              <w:t>e</w:t>
            </w:r>
            <w:r w:rsidRPr="00591A80">
              <w:rPr>
                <w:color w:val="000000" w:themeColor="text1"/>
                <w:sz w:val="20"/>
                <w:szCs w:val="20"/>
                <w:lang w:val="sq-AL"/>
              </w:rPr>
              <w:t xml:space="preserve"> për aplikime në projekte shkencore.</w:t>
            </w:r>
          </w:p>
        </w:tc>
        <w:tc>
          <w:tcPr>
            <w:tcW w:w="1440" w:type="dxa"/>
          </w:tcPr>
          <w:p w14:paraId="3A3D52F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5DA3DFF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2025</w:t>
            </w:r>
          </w:p>
          <w:p w14:paraId="72D3B63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F02FBC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7081F55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4AE8BC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€ 500,000 (2023)</w:t>
            </w:r>
          </w:p>
          <w:p w14:paraId="77347A4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€ 500,000  (2024</w:t>
            </w:r>
          </w:p>
          <w:p w14:paraId="3344BA3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€ 1.000,000 (2025)</w:t>
            </w:r>
          </w:p>
          <w:p w14:paraId="6EA956C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172047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E22988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p w14:paraId="5043708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3FD47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19C5A2C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MASHTI/Qendra për trajnim</w:t>
            </w:r>
          </w:p>
        </w:tc>
      </w:tr>
      <w:tr w:rsidR="008D7725" w:rsidRPr="008D7725" w14:paraId="44E75AE7" w14:textId="77777777" w:rsidTr="005F0BF7">
        <w:tc>
          <w:tcPr>
            <w:tcW w:w="683" w:type="dxa"/>
          </w:tcPr>
          <w:p w14:paraId="55EE4956"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4.6.</w:t>
            </w:r>
          </w:p>
        </w:tc>
        <w:tc>
          <w:tcPr>
            <w:tcW w:w="3272" w:type="dxa"/>
          </w:tcPr>
          <w:p w14:paraId="494A577E" w14:textId="77777777" w:rsidR="00652514" w:rsidRDefault="00652514" w:rsidP="00D748B5">
            <w:pPr>
              <w:ind w:right="315"/>
              <w:rPr>
                <w:color w:val="000000" w:themeColor="text1"/>
                <w:sz w:val="20"/>
                <w:szCs w:val="20"/>
                <w:lang w:val="sq-AL"/>
              </w:rPr>
            </w:pPr>
            <w:r w:rsidRPr="00591A80">
              <w:rPr>
                <w:b/>
                <w:bCs/>
                <w:color w:val="000000" w:themeColor="text1"/>
                <w:sz w:val="20"/>
                <w:szCs w:val="20"/>
                <w:lang w:val="sq-AL"/>
              </w:rPr>
              <w:t>4.6.1.</w:t>
            </w:r>
            <w:r w:rsidRPr="00591A80">
              <w:rPr>
                <w:color w:val="000000" w:themeColor="text1"/>
                <w:sz w:val="20"/>
                <w:szCs w:val="20"/>
                <w:lang w:val="sq-AL"/>
              </w:rPr>
              <w:t xml:space="preserve"> Fuqizimi i Programeve për Mbështetjen e Publikimeve me rritje 10% në baza vjetore. </w:t>
            </w:r>
          </w:p>
          <w:p w14:paraId="31804A1A" w14:textId="167CB577" w:rsidR="00BA0276" w:rsidRPr="00591A80" w:rsidRDefault="00BA0276" w:rsidP="00D748B5">
            <w:pPr>
              <w:ind w:right="315"/>
              <w:rPr>
                <w:b/>
                <w:bCs/>
                <w:color w:val="000000" w:themeColor="text1"/>
                <w:sz w:val="20"/>
                <w:szCs w:val="20"/>
                <w:lang w:val="sq-AL"/>
              </w:rPr>
            </w:pPr>
          </w:p>
        </w:tc>
        <w:tc>
          <w:tcPr>
            <w:tcW w:w="1440" w:type="dxa"/>
          </w:tcPr>
          <w:p w14:paraId="21A78377"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0" w:type="dxa"/>
          </w:tcPr>
          <w:p w14:paraId="326B32A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Ridefinim p</w:t>
            </w:r>
            <w:r w:rsidRPr="00591A80">
              <w:rPr>
                <w:color w:val="000000" w:themeColor="text1"/>
                <w:sz w:val="20"/>
                <w:szCs w:val="20"/>
                <w:lang w:val="sq-AL"/>
              </w:rPr>
              <w:t>ë</w:t>
            </w:r>
            <w:r w:rsidRPr="00591A80">
              <w:rPr>
                <w:rFonts w:eastAsia="Arial"/>
                <w:color w:val="000000" w:themeColor="text1"/>
                <w:sz w:val="20"/>
                <w:szCs w:val="20"/>
                <w:lang w:val="sq-AL"/>
              </w:rPr>
              <w:t>r revistat lokale</w:t>
            </w:r>
          </w:p>
        </w:tc>
        <w:tc>
          <w:tcPr>
            <w:tcW w:w="1440" w:type="dxa"/>
          </w:tcPr>
          <w:p w14:paraId="558373B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 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2EFAB95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63A4856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w:t>
            </w:r>
          </w:p>
          <w:p w14:paraId="399FDCD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r>
      <w:tr w:rsidR="00652514" w:rsidRPr="00591A80" w14:paraId="75BB2908" w14:textId="77777777" w:rsidTr="005F0BF7">
        <w:tc>
          <w:tcPr>
            <w:tcW w:w="683" w:type="dxa"/>
          </w:tcPr>
          <w:p w14:paraId="7A9717FF"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 xml:space="preserve">4.7.   </w:t>
            </w:r>
          </w:p>
          <w:p w14:paraId="118087CD" w14:textId="77777777" w:rsidR="00652514" w:rsidRPr="00591A80" w:rsidRDefault="00652514" w:rsidP="00D748B5">
            <w:pPr>
              <w:rPr>
                <w:rFonts w:eastAsia="Arial"/>
                <w:b/>
                <w:color w:val="000000" w:themeColor="text1"/>
                <w:sz w:val="20"/>
                <w:szCs w:val="20"/>
                <w:lang w:val="sq-AL"/>
              </w:rPr>
            </w:pPr>
            <w:r w:rsidRPr="00591A80">
              <w:rPr>
                <w:rFonts w:eastAsia="Arial"/>
                <w:b/>
                <w:color w:val="000000" w:themeColor="text1"/>
                <w:sz w:val="20"/>
                <w:szCs w:val="20"/>
                <w:lang w:val="sq-AL"/>
              </w:rPr>
              <w:t xml:space="preserve"> </w:t>
            </w:r>
          </w:p>
        </w:tc>
        <w:tc>
          <w:tcPr>
            <w:tcW w:w="3272" w:type="dxa"/>
          </w:tcPr>
          <w:p w14:paraId="0AE6882F" w14:textId="0658E622" w:rsidR="00652514" w:rsidRPr="00591A80" w:rsidRDefault="00652514" w:rsidP="00D748B5">
            <w:pPr>
              <w:rPr>
                <w:color w:val="000000" w:themeColor="text1"/>
                <w:sz w:val="20"/>
                <w:szCs w:val="20"/>
                <w:lang w:val="sq-AL"/>
              </w:rPr>
            </w:pPr>
            <w:r w:rsidRPr="00591A80">
              <w:rPr>
                <w:b/>
                <w:bCs/>
                <w:color w:val="000000" w:themeColor="text1"/>
                <w:sz w:val="20"/>
                <w:szCs w:val="20"/>
                <w:lang w:val="sq-AL"/>
              </w:rPr>
              <w:t>4.7.1.</w:t>
            </w:r>
            <w:r w:rsidRPr="00591A80">
              <w:rPr>
                <w:color w:val="000000" w:themeColor="text1"/>
                <w:sz w:val="20"/>
                <w:szCs w:val="20"/>
                <w:lang w:val="sq-AL"/>
              </w:rPr>
              <w:t xml:space="preserve"> Inkurajimi i IAL-ve për formimin e programeve të përbashkëta ndërkombëtare të doktoratës me institucione lider</w:t>
            </w:r>
            <w:r w:rsidR="00B13073" w:rsidRPr="00591A80">
              <w:rPr>
                <w:color w:val="000000" w:themeColor="text1"/>
                <w:sz w:val="20"/>
                <w:szCs w:val="20"/>
                <w:lang w:val="sq-AL"/>
              </w:rPr>
              <w:t>e</w:t>
            </w:r>
            <w:r w:rsidRPr="00591A80">
              <w:rPr>
                <w:color w:val="000000" w:themeColor="text1"/>
                <w:sz w:val="20"/>
                <w:szCs w:val="20"/>
                <w:lang w:val="sq-AL"/>
              </w:rPr>
              <w:t xml:space="preserve"> ndërkombëtare. </w:t>
            </w:r>
          </w:p>
          <w:p w14:paraId="49033C34" w14:textId="77777777" w:rsidR="00652514" w:rsidRPr="00591A80" w:rsidRDefault="00652514" w:rsidP="00D748B5">
            <w:pPr>
              <w:rPr>
                <w:color w:val="000000" w:themeColor="text1"/>
                <w:sz w:val="20"/>
                <w:szCs w:val="20"/>
                <w:lang w:val="sq-AL"/>
              </w:rPr>
            </w:pPr>
          </w:p>
        </w:tc>
        <w:tc>
          <w:tcPr>
            <w:tcW w:w="1440" w:type="dxa"/>
          </w:tcPr>
          <w:p w14:paraId="1C297B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Prill 2023</w:t>
            </w:r>
          </w:p>
        </w:tc>
        <w:tc>
          <w:tcPr>
            <w:tcW w:w="1440" w:type="dxa"/>
          </w:tcPr>
          <w:p w14:paraId="7E7474F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4B8AEF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Nj</w:t>
            </w:r>
            <w:r w:rsidRPr="00591A80">
              <w:rPr>
                <w:color w:val="000000" w:themeColor="text1"/>
                <w:sz w:val="20"/>
                <w:szCs w:val="20"/>
                <w:lang w:val="sq-AL"/>
              </w:rPr>
              <w:t>ë</w:t>
            </w:r>
            <w:r w:rsidRPr="00591A80">
              <w:rPr>
                <w:rFonts w:eastAsia="Arial"/>
                <w:color w:val="000000" w:themeColor="text1"/>
                <w:sz w:val="20"/>
                <w:szCs w:val="20"/>
                <w:lang w:val="sq-AL"/>
              </w:rPr>
              <w:t xml:space="preserve"> program 50.000€</w:t>
            </w:r>
          </w:p>
          <w:p w14:paraId="4C1CA48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1E0996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 programe</w:t>
            </w:r>
          </w:p>
        </w:tc>
        <w:tc>
          <w:tcPr>
            <w:tcW w:w="1440" w:type="dxa"/>
          </w:tcPr>
          <w:p w14:paraId="2068B28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€250.000 vit</w:t>
            </w:r>
          </w:p>
          <w:p w14:paraId="6B9660F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312550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tc>
        <w:tc>
          <w:tcPr>
            <w:tcW w:w="1440" w:type="dxa"/>
          </w:tcPr>
          <w:p w14:paraId="7155701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IAL/AKA</w:t>
            </w:r>
          </w:p>
        </w:tc>
      </w:tr>
    </w:tbl>
    <w:p w14:paraId="28220BAC" w14:textId="77777777" w:rsidR="00652514" w:rsidRPr="00591A80" w:rsidRDefault="00652514" w:rsidP="00652514">
      <w:pPr>
        <w:rPr>
          <w:b/>
          <w:bCs/>
          <w:color w:val="000000" w:themeColor="text1"/>
          <w:sz w:val="24"/>
          <w:szCs w:val="24"/>
        </w:rPr>
      </w:pPr>
    </w:p>
    <w:p w14:paraId="3D269163" w14:textId="77777777" w:rsidR="00652514" w:rsidRPr="00591A80" w:rsidRDefault="00652514" w:rsidP="00652514">
      <w:pPr>
        <w:rPr>
          <w:b/>
          <w:bCs/>
          <w:color w:val="000000" w:themeColor="text1"/>
          <w:sz w:val="24"/>
          <w:szCs w:val="24"/>
        </w:rPr>
      </w:pPr>
      <w:r w:rsidRPr="00591A80">
        <w:rPr>
          <w:b/>
          <w:bCs/>
          <w:color w:val="000000" w:themeColor="text1"/>
          <w:sz w:val="24"/>
          <w:szCs w:val="24"/>
        </w:rPr>
        <w:t>Tabela 18. Objektivi 5</w:t>
      </w:r>
    </w:p>
    <w:tbl>
      <w:tblPr>
        <w:tblStyle w:val="TableGrid"/>
        <w:tblW w:w="0" w:type="auto"/>
        <w:tblLook w:val="04A0" w:firstRow="1" w:lastRow="0" w:firstColumn="1" w:lastColumn="0" w:noHBand="0" w:noVBand="1"/>
      </w:tblPr>
      <w:tblGrid>
        <w:gridCol w:w="683"/>
        <w:gridCol w:w="3263"/>
        <w:gridCol w:w="1442"/>
        <w:gridCol w:w="1442"/>
        <w:gridCol w:w="1442"/>
        <w:gridCol w:w="1443"/>
      </w:tblGrid>
      <w:tr w:rsidR="008D7725" w:rsidRPr="008D7725" w14:paraId="34623885" w14:textId="77777777" w:rsidTr="005F0BF7">
        <w:tc>
          <w:tcPr>
            <w:tcW w:w="683" w:type="dxa"/>
          </w:tcPr>
          <w:p w14:paraId="0BA45CE2"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63" w:type="dxa"/>
          </w:tcPr>
          <w:p w14:paraId="3B8BFC61"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2" w:type="dxa"/>
          </w:tcPr>
          <w:p w14:paraId="045DEA83"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2" w:type="dxa"/>
          </w:tcPr>
          <w:p w14:paraId="21FA4BD4"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2" w:type="dxa"/>
          </w:tcPr>
          <w:p w14:paraId="1A3BCC40"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43" w:type="dxa"/>
          </w:tcPr>
          <w:p w14:paraId="03176AA0"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6DE6AC18" w14:textId="77777777" w:rsidTr="005F0BF7">
        <w:tc>
          <w:tcPr>
            <w:tcW w:w="683" w:type="dxa"/>
          </w:tcPr>
          <w:p w14:paraId="371F093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r w:rsidRPr="00591A80">
              <w:rPr>
                <w:rFonts w:eastAsia="Arial"/>
                <w:b/>
                <w:bCs/>
                <w:color w:val="000000" w:themeColor="text1"/>
                <w:sz w:val="20"/>
                <w:szCs w:val="20"/>
                <w:lang w:val="sq-AL"/>
              </w:rPr>
              <w:t>5.1.</w:t>
            </w:r>
          </w:p>
        </w:tc>
        <w:tc>
          <w:tcPr>
            <w:tcW w:w="3263" w:type="dxa"/>
          </w:tcPr>
          <w:p w14:paraId="3CB1EEC8" w14:textId="77777777" w:rsidR="00652514" w:rsidRPr="00591A80" w:rsidRDefault="00652514" w:rsidP="00D748B5">
            <w:pPr>
              <w:ind w:right="260"/>
              <w:jc w:val="both"/>
              <w:rPr>
                <w:color w:val="000000" w:themeColor="text1"/>
                <w:sz w:val="20"/>
                <w:szCs w:val="20"/>
                <w:lang w:val="sq-AL"/>
              </w:rPr>
            </w:pPr>
            <w:r w:rsidRPr="00591A80">
              <w:rPr>
                <w:b/>
                <w:bCs/>
                <w:color w:val="000000" w:themeColor="text1"/>
                <w:sz w:val="20"/>
                <w:szCs w:val="20"/>
                <w:lang w:val="sq-AL"/>
              </w:rPr>
              <w:t>5.1.1.</w:t>
            </w:r>
            <w:r w:rsidRPr="00591A80">
              <w:rPr>
                <w:color w:val="000000" w:themeColor="text1"/>
                <w:sz w:val="20"/>
                <w:szCs w:val="20"/>
                <w:lang w:val="sq-AL"/>
              </w:rPr>
              <w:t xml:space="preserve"> Organizimi i doktoratave profesionale në përputhje me ligjin dhe nevojat e vendit. </w:t>
            </w:r>
          </w:p>
          <w:p w14:paraId="11223A0A" w14:textId="77777777" w:rsidR="00652514" w:rsidRPr="00591A80" w:rsidRDefault="00652514" w:rsidP="00D748B5">
            <w:pPr>
              <w:ind w:right="260"/>
              <w:jc w:val="both"/>
              <w:rPr>
                <w:color w:val="000000" w:themeColor="text1"/>
                <w:sz w:val="20"/>
                <w:szCs w:val="20"/>
                <w:lang w:val="sq-AL"/>
              </w:rPr>
            </w:pPr>
            <w:r w:rsidRPr="00591A80">
              <w:rPr>
                <w:b/>
                <w:bCs/>
                <w:color w:val="000000" w:themeColor="text1"/>
                <w:sz w:val="20"/>
                <w:szCs w:val="20"/>
                <w:lang w:val="sq-AL"/>
              </w:rPr>
              <w:t>5.1.2</w:t>
            </w:r>
            <w:r w:rsidRPr="00591A80">
              <w:rPr>
                <w:color w:val="000000" w:themeColor="text1"/>
                <w:sz w:val="20"/>
                <w:szCs w:val="20"/>
                <w:lang w:val="sq-AL"/>
              </w:rPr>
              <w:t>. Fuqizimi i veprimtarisë së bordeve industriale në universitete dhe Institute kërkimore shkencore.</w:t>
            </w:r>
          </w:p>
          <w:p w14:paraId="69193AC4" w14:textId="77777777" w:rsidR="00652514" w:rsidRPr="00591A80" w:rsidRDefault="00652514" w:rsidP="00D748B5">
            <w:pPr>
              <w:ind w:right="260"/>
              <w:rPr>
                <w:color w:val="000000" w:themeColor="text1"/>
                <w:sz w:val="20"/>
                <w:szCs w:val="20"/>
                <w:lang w:val="sq-AL"/>
              </w:rPr>
            </w:pPr>
          </w:p>
        </w:tc>
        <w:tc>
          <w:tcPr>
            <w:tcW w:w="1442" w:type="dxa"/>
          </w:tcPr>
          <w:p w14:paraId="07F066B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2CA066F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2025</w:t>
            </w:r>
          </w:p>
        </w:tc>
        <w:tc>
          <w:tcPr>
            <w:tcW w:w="1442" w:type="dxa"/>
          </w:tcPr>
          <w:p w14:paraId="209A392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 një doktorate (2023)</w:t>
            </w:r>
          </w:p>
          <w:p w14:paraId="578FE5A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6696ED6" w14:textId="77777777" w:rsidR="00652514" w:rsidRPr="00591A80" w:rsidRDefault="00652514" w:rsidP="00D748B5">
            <w:pPr>
              <w:rPr>
                <w:rFonts w:eastAsia="Arial"/>
                <w:color w:val="000000" w:themeColor="text1"/>
                <w:sz w:val="20"/>
                <w:szCs w:val="20"/>
                <w:lang w:val="sq-AL"/>
              </w:rPr>
            </w:pPr>
          </w:p>
          <w:p w14:paraId="55CDF2AA" w14:textId="77777777" w:rsidR="00652514" w:rsidRPr="00591A80" w:rsidRDefault="00652514" w:rsidP="00D748B5">
            <w:pPr>
              <w:rPr>
                <w:rFonts w:eastAsia="Arial"/>
                <w:color w:val="000000" w:themeColor="text1"/>
                <w:sz w:val="20"/>
                <w:szCs w:val="20"/>
                <w:lang w:val="sq-AL"/>
              </w:rPr>
            </w:pPr>
          </w:p>
          <w:p w14:paraId="58E34550" w14:textId="77777777" w:rsidR="00652514" w:rsidRPr="00591A80" w:rsidRDefault="00652514" w:rsidP="00D748B5">
            <w:pPr>
              <w:rPr>
                <w:rFonts w:eastAsia="Arial"/>
                <w:color w:val="000000" w:themeColor="text1"/>
                <w:sz w:val="20"/>
                <w:szCs w:val="20"/>
                <w:lang w:val="sq-AL"/>
              </w:rPr>
            </w:pPr>
          </w:p>
          <w:p w14:paraId="21E6FAEF" w14:textId="77777777" w:rsidR="00652514" w:rsidRPr="00591A80" w:rsidRDefault="00652514" w:rsidP="00D748B5">
            <w:pPr>
              <w:rPr>
                <w:rFonts w:eastAsia="Arial"/>
                <w:color w:val="000000" w:themeColor="text1"/>
                <w:sz w:val="20"/>
                <w:szCs w:val="20"/>
                <w:lang w:val="sq-AL"/>
              </w:rPr>
            </w:pPr>
          </w:p>
          <w:p w14:paraId="353579B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0</w:t>
            </w:r>
          </w:p>
          <w:p w14:paraId="5F8C3C7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3" w:type="dxa"/>
          </w:tcPr>
          <w:p w14:paraId="21F8CE9E"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IAL- Institutet Kërkimore shkencore.</w:t>
            </w:r>
          </w:p>
          <w:p w14:paraId="611B4303"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r w:rsidR="008D7725" w:rsidRPr="008D7725" w14:paraId="1B06AD36" w14:textId="77777777" w:rsidTr="005F0BF7">
        <w:tc>
          <w:tcPr>
            <w:tcW w:w="683" w:type="dxa"/>
          </w:tcPr>
          <w:p w14:paraId="4565050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F7F0EE6"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5.2.</w:t>
            </w:r>
          </w:p>
        </w:tc>
        <w:tc>
          <w:tcPr>
            <w:tcW w:w="3263" w:type="dxa"/>
          </w:tcPr>
          <w:p w14:paraId="586B6538"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5.2.1.</w:t>
            </w:r>
            <w:r w:rsidRPr="00591A80">
              <w:rPr>
                <w:color w:val="000000" w:themeColor="text1"/>
                <w:sz w:val="20"/>
                <w:szCs w:val="20"/>
                <w:lang w:val="sq-AL"/>
              </w:rPr>
              <w:t xml:space="preserve"> Financim i start-up dhe spin off,  ndërmarrjeve me bazë në kërkimet shkencore. </w:t>
            </w:r>
          </w:p>
          <w:p w14:paraId="2B17031E"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5.2.2.</w:t>
            </w:r>
            <w:r w:rsidRPr="00591A80">
              <w:rPr>
                <w:color w:val="000000" w:themeColor="text1"/>
                <w:sz w:val="20"/>
                <w:szCs w:val="20"/>
                <w:lang w:val="sq-AL"/>
              </w:rPr>
              <w:t xml:space="preserve"> Krijimi i një skeme mbështetëse financiare për aplikim të përbashkët mes universiteteve dhe industrisë për projekte shkencore. </w:t>
            </w:r>
          </w:p>
          <w:p w14:paraId="2CDF4D59"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5.2.3.</w:t>
            </w:r>
            <w:r w:rsidRPr="00591A80">
              <w:rPr>
                <w:color w:val="000000" w:themeColor="text1"/>
                <w:sz w:val="20"/>
                <w:szCs w:val="20"/>
                <w:lang w:val="sq-AL"/>
              </w:rPr>
              <w:t xml:space="preserve"> Ndarja e subvencioneve për mbështetjen e projekteve kërkimore shkencore dhe inovative.</w:t>
            </w:r>
          </w:p>
          <w:p w14:paraId="056533B1" w14:textId="77777777" w:rsidR="00652514" w:rsidRDefault="00652514" w:rsidP="00D748B5">
            <w:pPr>
              <w:ind w:right="260"/>
              <w:rPr>
                <w:color w:val="000000" w:themeColor="text1"/>
                <w:lang w:val="sq-AL"/>
              </w:rPr>
            </w:pPr>
            <w:r w:rsidRPr="00591A80">
              <w:rPr>
                <w:b/>
                <w:color w:val="000000" w:themeColor="text1"/>
                <w:lang w:val="sq-AL"/>
              </w:rPr>
              <w:lastRenderedPageBreak/>
              <w:t>5.2.4</w:t>
            </w:r>
            <w:r w:rsidRPr="00591A80">
              <w:rPr>
                <w:color w:val="000000" w:themeColor="text1"/>
                <w:lang w:val="sq-AL"/>
              </w:rPr>
              <w:t>. Përkrahja e krijimit të qendrave/parqeve shkencore dhe teknologjike.</w:t>
            </w:r>
          </w:p>
          <w:p w14:paraId="0DA712B2" w14:textId="19F5CA79" w:rsidR="00BA0276" w:rsidRPr="00591A80" w:rsidRDefault="00BA0276" w:rsidP="00D748B5">
            <w:pPr>
              <w:ind w:right="260"/>
              <w:rPr>
                <w:color w:val="000000" w:themeColor="text1"/>
                <w:sz w:val="20"/>
                <w:szCs w:val="20"/>
                <w:lang w:val="sq-AL"/>
              </w:rPr>
            </w:pPr>
          </w:p>
        </w:tc>
        <w:tc>
          <w:tcPr>
            <w:tcW w:w="1442" w:type="dxa"/>
          </w:tcPr>
          <w:p w14:paraId="5D84F57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lastRenderedPageBreak/>
              <w:t>Mars 2023</w:t>
            </w:r>
          </w:p>
        </w:tc>
        <w:tc>
          <w:tcPr>
            <w:tcW w:w="1442" w:type="dxa"/>
          </w:tcPr>
          <w:p w14:paraId="50C9453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2027</w:t>
            </w:r>
          </w:p>
          <w:p w14:paraId="54716CA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E613CEC" w14:textId="6599F426"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Start-up &amp;</w:t>
            </w:r>
            <w:r w:rsidR="00493D64" w:rsidRPr="00591A80">
              <w:rPr>
                <w:rFonts w:eastAsia="Arial"/>
                <w:color w:val="000000" w:themeColor="text1"/>
                <w:sz w:val="20"/>
                <w:szCs w:val="20"/>
                <w:lang w:val="sq-AL"/>
              </w:rPr>
              <w:t xml:space="preserve"> </w:t>
            </w:r>
            <w:r w:rsidRPr="00591A80">
              <w:rPr>
                <w:rFonts w:eastAsia="Arial"/>
                <w:color w:val="000000" w:themeColor="text1"/>
                <w:sz w:val="20"/>
                <w:szCs w:val="20"/>
                <w:lang w:val="sq-AL"/>
              </w:rPr>
              <w:t>Spin off</w:t>
            </w:r>
          </w:p>
          <w:p w14:paraId="136AFAC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A249F3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39FC7D16" w14:textId="77777777" w:rsidR="00652514" w:rsidRPr="00591A80" w:rsidRDefault="00652514" w:rsidP="00D748B5">
            <w:pPr>
              <w:rPr>
                <w:rFonts w:eastAsia="Arial"/>
                <w:color w:val="000000" w:themeColor="text1"/>
                <w:sz w:val="20"/>
                <w:szCs w:val="20"/>
                <w:lang w:val="sq-AL"/>
              </w:rPr>
            </w:pPr>
          </w:p>
          <w:p w14:paraId="26577DC0" w14:textId="77777777" w:rsidR="00652514" w:rsidRPr="00591A80" w:rsidRDefault="00652514" w:rsidP="00D748B5">
            <w:pPr>
              <w:rPr>
                <w:rFonts w:eastAsia="Arial"/>
                <w:color w:val="000000" w:themeColor="text1"/>
                <w:sz w:val="20"/>
                <w:szCs w:val="20"/>
                <w:lang w:val="sq-AL"/>
              </w:rPr>
            </w:pPr>
            <w:commentRangeStart w:id="95"/>
            <w:r w:rsidRPr="00591A80">
              <w:rPr>
                <w:rFonts w:eastAsia="Arial"/>
                <w:color w:val="000000" w:themeColor="text1"/>
                <w:sz w:val="20"/>
                <w:szCs w:val="20"/>
                <w:lang w:val="sq-AL"/>
              </w:rPr>
              <w:t>Subvencione për 10 qendra</w:t>
            </w:r>
          </w:p>
          <w:commentRangeEnd w:id="95"/>
          <w:p w14:paraId="057FF08A" w14:textId="77777777" w:rsidR="00652514" w:rsidRPr="00591A80" w:rsidRDefault="00043E71" w:rsidP="00D748B5">
            <w:pPr>
              <w:rPr>
                <w:rFonts w:eastAsia="Arial"/>
                <w:color w:val="000000" w:themeColor="text1"/>
                <w:sz w:val="20"/>
                <w:szCs w:val="20"/>
                <w:lang w:val="sq-AL"/>
              </w:rPr>
            </w:pPr>
            <w:r>
              <w:rPr>
                <w:rStyle w:val="CommentReference"/>
                <w:lang w:val="sq-AL"/>
              </w:rPr>
              <w:commentReference w:id="95"/>
            </w:r>
          </w:p>
          <w:p w14:paraId="183BA40B" w14:textId="77777777" w:rsidR="00652514" w:rsidRPr="00591A80" w:rsidRDefault="00652514" w:rsidP="00D748B5">
            <w:pPr>
              <w:rPr>
                <w:rFonts w:eastAsia="Arial"/>
                <w:color w:val="000000" w:themeColor="text1"/>
                <w:sz w:val="20"/>
                <w:szCs w:val="20"/>
                <w:lang w:val="sq-AL"/>
              </w:rPr>
            </w:pPr>
          </w:p>
          <w:p w14:paraId="4310FF88" w14:textId="77777777" w:rsidR="00652514" w:rsidRPr="00591A80" w:rsidRDefault="00652514" w:rsidP="00D748B5">
            <w:pPr>
              <w:rPr>
                <w:rFonts w:eastAsia="Arial"/>
                <w:color w:val="000000" w:themeColor="text1"/>
                <w:sz w:val="20"/>
                <w:szCs w:val="20"/>
                <w:lang w:val="sq-AL"/>
              </w:rPr>
            </w:pPr>
          </w:p>
          <w:p w14:paraId="7E27CD75" w14:textId="77777777" w:rsidR="00652514" w:rsidRPr="00591A80" w:rsidRDefault="00652514" w:rsidP="00D748B5">
            <w:pPr>
              <w:rPr>
                <w:rFonts w:eastAsia="Arial"/>
                <w:color w:val="000000" w:themeColor="text1"/>
                <w:sz w:val="20"/>
                <w:szCs w:val="20"/>
                <w:lang w:val="sq-AL"/>
              </w:rPr>
            </w:pPr>
          </w:p>
          <w:p w14:paraId="58020587" w14:textId="77777777" w:rsidR="00652514" w:rsidRPr="00591A80" w:rsidRDefault="00652514" w:rsidP="00D748B5">
            <w:pPr>
              <w:rPr>
                <w:rFonts w:eastAsia="Arial"/>
                <w:color w:val="000000" w:themeColor="text1"/>
                <w:sz w:val="20"/>
                <w:szCs w:val="20"/>
                <w:lang w:val="sq-AL"/>
              </w:rPr>
            </w:pPr>
          </w:p>
          <w:p w14:paraId="609AE7FA" w14:textId="77777777" w:rsidR="00652514" w:rsidRPr="00591A80" w:rsidRDefault="00652514" w:rsidP="00D748B5">
            <w:pPr>
              <w:rPr>
                <w:rFonts w:eastAsia="Arial"/>
                <w:color w:val="000000" w:themeColor="text1"/>
                <w:sz w:val="20"/>
                <w:szCs w:val="20"/>
                <w:lang w:val="sq-AL"/>
              </w:rPr>
            </w:pPr>
          </w:p>
          <w:p w14:paraId="31C25D27" w14:textId="77777777" w:rsidR="00652514" w:rsidRPr="00591A80" w:rsidRDefault="00652514" w:rsidP="00D748B5">
            <w:pPr>
              <w:rPr>
                <w:color w:val="000000" w:themeColor="text1"/>
                <w:sz w:val="20"/>
                <w:szCs w:val="20"/>
                <w:lang w:val="sq-AL"/>
              </w:rPr>
            </w:pPr>
            <w:r w:rsidRPr="00591A80">
              <w:rPr>
                <w:color w:val="000000" w:themeColor="text1"/>
                <w:sz w:val="20"/>
                <w:szCs w:val="20"/>
                <w:lang w:val="sq-AL"/>
              </w:rPr>
              <w:t>10 grante/vit</w:t>
            </w:r>
          </w:p>
        </w:tc>
        <w:tc>
          <w:tcPr>
            <w:tcW w:w="1442" w:type="dxa"/>
          </w:tcPr>
          <w:p w14:paraId="087C7A4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xml:space="preserve"> </w:t>
            </w:r>
          </w:p>
          <w:p w14:paraId="2A6B0EB1"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€500.000</w:t>
            </w:r>
          </w:p>
          <w:p w14:paraId="681F788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(2023)</w:t>
            </w:r>
          </w:p>
          <w:p w14:paraId="1A60109D"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6A1FA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C4CB0CA" w14:textId="77777777" w:rsidR="00652514" w:rsidRPr="00591A80" w:rsidRDefault="00652514" w:rsidP="00D748B5">
            <w:pPr>
              <w:rPr>
                <w:rFonts w:eastAsia="Arial"/>
                <w:color w:val="000000" w:themeColor="text1"/>
                <w:sz w:val="20"/>
                <w:szCs w:val="20"/>
                <w:lang w:val="sq-AL"/>
              </w:rPr>
            </w:pPr>
          </w:p>
          <w:p w14:paraId="552729E5" w14:textId="77777777" w:rsidR="00652514" w:rsidRPr="00591A80" w:rsidRDefault="00652514" w:rsidP="00D748B5">
            <w:pPr>
              <w:rPr>
                <w:rFonts w:eastAsia="Arial"/>
                <w:color w:val="000000" w:themeColor="text1"/>
                <w:sz w:val="20"/>
                <w:szCs w:val="20"/>
                <w:lang w:val="sq-AL"/>
              </w:rPr>
            </w:pPr>
          </w:p>
          <w:p w14:paraId="5A7F216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1.000.000</w:t>
            </w:r>
          </w:p>
          <w:p w14:paraId="5A31B69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(2023)</w:t>
            </w:r>
          </w:p>
          <w:p w14:paraId="403601C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EF7ACC" w14:textId="77777777" w:rsidR="00652514" w:rsidRPr="00591A80" w:rsidRDefault="00652514" w:rsidP="00D748B5">
            <w:pPr>
              <w:rPr>
                <w:rFonts w:eastAsia="Arial"/>
                <w:color w:val="000000" w:themeColor="text1"/>
                <w:sz w:val="20"/>
                <w:szCs w:val="20"/>
                <w:lang w:val="sq-AL"/>
              </w:rPr>
            </w:pPr>
          </w:p>
          <w:p w14:paraId="6846CAD5" w14:textId="77777777" w:rsidR="00652514" w:rsidRPr="00591A80" w:rsidRDefault="00652514" w:rsidP="00D748B5">
            <w:pPr>
              <w:rPr>
                <w:rFonts w:eastAsia="Arial"/>
                <w:color w:val="000000" w:themeColor="text1"/>
                <w:sz w:val="20"/>
                <w:szCs w:val="20"/>
                <w:lang w:val="sq-AL"/>
              </w:rPr>
            </w:pPr>
          </w:p>
          <w:p w14:paraId="7EE04EC7" w14:textId="77777777" w:rsidR="00652514" w:rsidRPr="00591A80" w:rsidRDefault="00652514" w:rsidP="00D748B5">
            <w:pPr>
              <w:rPr>
                <w:rFonts w:eastAsia="Arial"/>
                <w:color w:val="000000" w:themeColor="text1"/>
                <w:sz w:val="20"/>
                <w:szCs w:val="20"/>
                <w:lang w:val="sq-AL"/>
              </w:rPr>
            </w:pPr>
          </w:p>
          <w:p w14:paraId="7E3B1CBA" w14:textId="77777777" w:rsidR="00652514" w:rsidRPr="00591A80" w:rsidRDefault="00652514" w:rsidP="00D748B5">
            <w:pPr>
              <w:rPr>
                <w:rFonts w:eastAsia="Arial"/>
                <w:color w:val="000000" w:themeColor="text1"/>
                <w:sz w:val="20"/>
                <w:szCs w:val="20"/>
                <w:lang w:val="sq-AL"/>
              </w:rPr>
            </w:pPr>
          </w:p>
          <w:p w14:paraId="3CCA1643" w14:textId="77777777" w:rsidR="00652514" w:rsidRPr="00591A80" w:rsidRDefault="00652514" w:rsidP="00D748B5">
            <w:pPr>
              <w:rPr>
                <w:rFonts w:eastAsia="Arial"/>
                <w:color w:val="000000" w:themeColor="text1"/>
                <w:sz w:val="20"/>
                <w:szCs w:val="20"/>
                <w:lang w:val="sq-AL"/>
              </w:rPr>
            </w:pPr>
          </w:p>
          <w:p w14:paraId="2FC4EA92"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€ 200.000/vit</w:t>
            </w:r>
          </w:p>
        </w:tc>
        <w:tc>
          <w:tcPr>
            <w:tcW w:w="1443" w:type="dxa"/>
          </w:tcPr>
          <w:p w14:paraId="3067C1E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lastRenderedPageBreak/>
              <w:t xml:space="preserve"> MASHT, MTI, MFT dhe bizneset</w:t>
            </w:r>
          </w:p>
          <w:p w14:paraId="17866CC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r w:rsidR="008D7725" w:rsidRPr="008D7725" w14:paraId="04FC1A74" w14:textId="77777777" w:rsidTr="005F0BF7">
        <w:tc>
          <w:tcPr>
            <w:tcW w:w="683" w:type="dxa"/>
          </w:tcPr>
          <w:p w14:paraId="6A2FB194"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lastRenderedPageBreak/>
              <w:t>5.3.</w:t>
            </w:r>
          </w:p>
        </w:tc>
        <w:tc>
          <w:tcPr>
            <w:tcW w:w="3263" w:type="dxa"/>
          </w:tcPr>
          <w:p w14:paraId="42BC671D" w14:textId="77777777" w:rsidR="00652514" w:rsidRPr="00591A80" w:rsidRDefault="00652514" w:rsidP="00D748B5">
            <w:pPr>
              <w:spacing w:after="100"/>
              <w:ind w:right="260"/>
              <w:jc w:val="both"/>
              <w:rPr>
                <w:color w:val="000000" w:themeColor="text1"/>
                <w:sz w:val="20"/>
                <w:szCs w:val="20"/>
                <w:lang w:val="sq-AL"/>
              </w:rPr>
            </w:pPr>
            <w:r w:rsidRPr="00591A80">
              <w:rPr>
                <w:b/>
                <w:bCs/>
                <w:color w:val="000000" w:themeColor="text1"/>
                <w:sz w:val="20"/>
                <w:szCs w:val="20"/>
                <w:lang w:val="sq-AL"/>
              </w:rPr>
              <w:t>5.3.1.</w:t>
            </w:r>
            <w:r w:rsidRPr="00591A80">
              <w:rPr>
                <w:color w:val="000000" w:themeColor="text1"/>
                <w:sz w:val="20"/>
                <w:szCs w:val="20"/>
                <w:lang w:val="sq-AL"/>
              </w:rPr>
              <w:t xml:space="preserve"> Skemë mbështetëse financiare për aplikantët që kanë dëshmuar sukses në projektet Horizon Europe me industrinë.</w:t>
            </w:r>
          </w:p>
          <w:p w14:paraId="50CC9009" w14:textId="77777777" w:rsidR="00652514" w:rsidRPr="00591A80" w:rsidRDefault="00652514" w:rsidP="00D748B5">
            <w:pPr>
              <w:ind w:right="260"/>
              <w:rPr>
                <w:color w:val="000000" w:themeColor="text1"/>
                <w:sz w:val="20"/>
                <w:szCs w:val="20"/>
                <w:lang w:val="sq-AL"/>
              </w:rPr>
            </w:pPr>
          </w:p>
        </w:tc>
        <w:tc>
          <w:tcPr>
            <w:tcW w:w="1442" w:type="dxa"/>
          </w:tcPr>
          <w:p w14:paraId="52BE949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74565CB5"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2" w:type="dxa"/>
          </w:tcPr>
          <w:p w14:paraId="302F8A6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3x €10.000  €30.000</w:t>
            </w:r>
          </w:p>
          <w:p w14:paraId="2ADCAA8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(2023)</w:t>
            </w:r>
          </w:p>
        </w:tc>
        <w:tc>
          <w:tcPr>
            <w:tcW w:w="1443" w:type="dxa"/>
          </w:tcPr>
          <w:p w14:paraId="6E87614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5AAB9EE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652514" w:rsidRPr="00591A80" w14:paraId="3E657433" w14:textId="77777777" w:rsidTr="005F0BF7">
        <w:tc>
          <w:tcPr>
            <w:tcW w:w="683" w:type="dxa"/>
          </w:tcPr>
          <w:p w14:paraId="568F8465"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5.4.</w:t>
            </w:r>
          </w:p>
        </w:tc>
        <w:tc>
          <w:tcPr>
            <w:tcW w:w="3263" w:type="dxa"/>
          </w:tcPr>
          <w:p w14:paraId="5AD6EFA1" w14:textId="77777777" w:rsidR="00652514" w:rsidRPr="00591A80" w:rsidRDefault="00652514" w:rsidP="00D748B5">
            <w:pPr>
              <w:spacing w:after="100"/>
              <w:ind w:right="260"/>
              <w:jc w:val="both"/>
              <w:rPr>
                <w:color w:val="000000" w:themeColor="text1"/>
                <w:sz w:val="20"/>
                <w:szCs w:val="20"/>
                <w:lang w:val="sq-AL"/>
              </w:rPr>
            </w:pPr>
            <w:r w:rsidRPr="00591A80">
              <w:rPr>
                <w:b/>
                <w:bCs/>
                <w:color w:val="000000" w:themeColor="text1"/>
                <w:sz w:val="20"/>
                <w:szCs w:val="20"/>
                <w:lang w:val="sq-AL"/>
              </w:rPr>
              <w:t>5.4.1.</w:t>
            </w:r>
            <w:r w:rsidRPr="00591A80">
              <w:rPr>
                <w:color w:val="000000" w:themeColor="text1"/>
                <w:sz w:val="20"/>
                <w:szCs w:val="20"/>
                <w:lang w:val="sq-AL"/>
              </w:rPr>
              <w:t xml:space="preserve"> Krijimi i qendrave për transfer të dijes.</w:t>
            </w:r>
          </w:p>
          <w:p w14:paraId="02B3E4A2"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5.4.2.</w:t>
            </w:r>
            <w:r w:rsidRPr="00591A80">
              <w:rPr>
                <w:color w:val="000000" w:themeColor="text1"/>
                <w:sz w:val="20"/>
                <w:szCs w:val="20"/>
                <w:lang w:val="sq-AL"/>
              </w:rPr>
              <w:t xml:space="preserve"> Pako stimuluese financiare për zhvillimin, patentimin dhe komercializimin e patentave.</w:t>
            </w:r>
          </w:p>
        </w:tc>
        <w:tc>
          <w:tcPr>
            <w:tcW w:w="1442" w:type="dxa"/>
          </w:tcPr>
          <w:p w14:paraId="4A56D8F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2" w:type="dxa"/>
          </w:tcPr>
          <w:p w14:paraId="00CE6BD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2025</w:t>
            </w:r>
          </w:p>
          <w:p w14:paraId="0A0B644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213D85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E5F0B9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F4D2FE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6F3438E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1775998"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AB5033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42" w:type="dxa"/>
          </w:tcPr>
          <w:p w14:paraId="2D4A585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€500.000  (2023)</w:t>
            </w:r>
          </w:p>
          <w:p w14:paraId="182C9E6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C5E596" w14:textId="77777777" w:rsidR="00652514" w:rsidRPr="00591A80" w:rsidRDefault="00652514" w:rsidP="00D748B5">
            <w:pPr>
              <w:rPr>
                <w:rFonts w:eastAsia="Arial"/>
                <w:color w:val="000000" w:themeColor="text1"/>
                <w:sz w:val="20"/>
                <w:szCs w:val="20"/>
                <w:lang w:val="sq-AL"/>
              </w:rPr>
            </w:pPr>
          </w:p>
          <w:p w14:paraId="7D054AE2" w14:textId="77777777" w:rsidR="00652514" w:rsidRPr="00591A80" w:rsidRDefault="00652514" w:rsidP="00D748B5">
            <w:pPr>
              <w:rPr>
                <w:rFonts w:eastAsia="Arial"/>
                <w:color w:val="000000" w:themeColor="text1"/>
                <w:sz w:val="20"/>
                <w:szCs w:val="20"/>
                <w:lang w:val="sq-AL"/>
              </w:rPr>
            </w:pPr>
          </w:p>
          <w:p w14:paraId="4F16C46D" w14:textId="77777777" w:rsidR="00652514" w:rsidRPr="00591A80" w:rsidRDefault="00652514" w:rsidP="00D748B5">
            <w:pPr>
              <w:rPr>
                <w:rFonts w:eastAsia="Arial"/>
                <w:color w:val="000000" w:themeColor="text1"/>
                <w:sz w:val="20"/>
                <w:szCs w:val="20"/>
                <w:lang w:val="sq-AL"/>
              </w:rPr>
            </w:pPr>
          </w:p>
          <w:p w14:paraId="377A71F9"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€25.000 për 1 pako</w:t>
            </w:r>
          </w:p>
        </w:tc>
        <w:tc>
          <w:tcPr>
            <w:tcW w:w="1443" w:type="dxa"/>
          </w:tcPr>
          <w:p w14:paraId="6F733844"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MTI, MFT</w:t>
            </w:r>
          </w:p>
          <w:p w14:paraId="32428E9A"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r>
    </w:tbl>
    <w:p w14:paraId="5527A297" w14:textId="77777777" w:rsidR="00652514" w:rsidRPr="00591A80" w:rsidRDefault="00652514" w:rsidP="00652514">
      <w:pPr>
        <w:rPr>
          <w:b/>
          <w:bCs/>
          <w:color w:val="000000" w:themeColor="text1"/>
          <w:sz w:val="24"/>
          <w:szCs w:val="24"/>
        </w:rPr>
      </w:pPr>
    </w:p>
    <w:p w14:paraId="6C95616E" w14:textId="77777777" w:rsidR="00652514" w:rsidRPr="00591A80" w:rsidRDefault="00652514" w:rsidP="00652514">
      <w:pPr>
        <w:rPr>
          <w:b/>
          <w:bCs/>
          <w:color w:val="000000" w:themeColor="text1"/>
          <w:sz w:val="24"/>
          <w:szCs w:val="24"/>
        </w:rPr>
      </w:pPr>
    </w:p>
    <w:p w14:paraId="39C7AC5A" w14:textId="77777777" w:rsidR="00652514" w:rsidRPr="00591A80" w:rsidRDefault="00652514" w:rsidP="00652514">
      <w:pPr>
        <w:rPr>
          <w:b/>
          <w:bCs/>
          <w:color w:val="000000" w:themeColor="text1"/>
          <w:sz w:val="24"/>
          <w:szCs w:val="24"/>
        </w:rPr>
      </w:pPr>
      <w:r w:rsidRPr="00591A80">
        <w:rPr>
          <w:b/>
          <w:bCs/>
          <w:color w:val="000000" w:themeColor="text1"/>
          <w:sz w:val="24"/>
          <w:szCs w:val="24"/>
        </w:rPr>
        <w:t>Tabela 19. Objektivi 6</w:t>
      </w:r>
    </w:p>
    <w:tbl>
      <w:tblPr>
        <w:tblStyle w:val="TableGrid"/>
        <w:tblW w:w="0" w:type="auto"/>
        <w:tblLayout w:type="fixed"/>
        <w:tblLook w:val="04A0" w:firstRow="1" w:lastRow="0" w:firstColumn="1" w:lastColumn="0" w:noHBand="0" w:noVBand="1"/>
      </w:tblPr>
      <w:tblGrid>
        <w:gridCol w:w="683"/>
        <w:gridCol w:w="3250"/>
        <w:gridCol w:w="1449"/>
        <w:gridCol w:w="1449"/>
        <w:gridCol w:w="1449"/>
        <w:gridCol w:w="1450"/>
      </w:tblGrid>
      <w:tr w:rsidR="008D7725" w:rsidRPr="008D7725" w14:paraId="684A2233" w14:textId="77777777" w:rsidTr="005F0BF7">
        <w:tc>
          <w:tcPr>
            <w:tcW w:w="683" w:type="dxa"/>
          </w:tcPr>
          <w:p w14:paraId="3C2BC80C" w14:textId="77777777" w:rsidR="00652514" w:rsidRPr="00591A80" w:rsidRDefault="00652514" w:rsidP="00D748B5">
            <w:pPr>
              <w:rPr>
                <w:b/>
                <w:bCs/>
                <w:color w:val="000000" w:themeColor="text1"/>
                <w:sz w:val="20"/>
                <w:szCs w:val="20"/>
                <w:lang w:val="sq-AL"/>
              </w:rPr>
            </w:pPr>
            <w:r w:rsidRPr="00591A80">
              <w:rPr>
                <w:b/>
                <w:bCs/>
                <w:color w:val="000000" w:themeColor="text1"/>
                <w:sz w:val="20"/>
                <w:szCs w:val="20"/>
                <w:lang w:val="sq-AL"/>
              </w:rPr>
              <w:t>Masa</w:t>
            </w:r>
          </w:p>
        </w:tc>
        <w:tc>
          <w:tcPr>
            <w:tcW w:w="3250" w:type="dxa"/>
          </w:tcPr>
          <w:p w14:paraId="76A6358B"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Aktiviteti</w:t>
            </w:r>
          </w:p>
        </w:tc>
        <w:tc>
          <w:tcPr>
            <w:tcW w:w="1449" w:type="dxa"/>
          </w:tcPr>
          <w:p w14:paraId="616116BF"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Data e fillimit</w:t>
            </w:r>
          </w:p>
        </w:tc>
        <w:tc>
          <w:tcPr>
            <w:tcW w:w="1449" w:type="dxa"/>
          </w:tcPr>
          <w:p w14:paraId="64B283F6"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Kohëzgjatja</w:t>
            </w:r>
          </w:p>
        </w:tc>
        <w:tc>
          <w:tcPr>
            <w:tcW w:w="1449" w:type="dxa"/>
          </w:tcPr>
          <w:p w14:paraId="2F7D67C2"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Burimet dhe buxheti</w:t>
            </w:r>
          </w:p>
        </w:tc>
        <w:tc>
          <w:tcPr>
            <w:tcW w:w="1450" w:type="dxa"/>
          </w:tcPr>
          <w:p w14:paraId="79024CD3" w14:textId="77777777" w:rsidR="00652514" w:rsidRPr="00591A80" w:rsidRDefault="00652514" w:rsidP="00D748B5">
            <w:pPr>
              <w:rPr>
                <w:b/>
                <w:bCs/>
                <w:color w:val="000000" w:themeColor="text1"/>
                <w:sz w:val="20"/>
                <w:szCs w:val="20"/>
                <w:lang w:val="sq-AL"/>
              </w:rPr>
            </w:pPr>
            <w:r w:rsidRPr="00591A80">
              <w:rPr>
                <w:rFonts w:eastAsia="Arial"/>
                <w:b/>
                <w:bCs/>
                <w:color w:val="000000" w:themeColor="text1"/>
                <w:sz w:val="20"/>
                <w:szCs w:val="20"/>
                <w:lang w:val="sq-AL"/>
              </w:rPr>
              <w:t>Përgjegjësia</w:t>
            </w:r>
          </w:p>
        </w:tc>
      </w:tr>
      <w:tr w:rsidR="008D7725" w:rsidRPr="008D7725" w14:paraId="182BA4EA" w14:textId="77777777" w:rsidTr="005F0BF7">
        <w:tc>
          <w:tcPr>
            <w:tcW w:w="683" w:type="dxa"/>
          </w:tcPr>
          <w:p w14:paraId="7F0EFFED"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 xml:space="preserve"> 6.1</w:t>
            </w:r>
          </w:p>
        </w:tc>
        <w:tc>
          <w:tcPr>
            <w:tcW w:w="3250" w:type="dxa"/>
          </w:tcPr>
          <w:p w14:paraId="7D7D1B88" w14:textId="77777777" w:rsidR="00652514" w:rsidRPr="00591A80" w:rsidRDefault="00652514" w:rsidP="00D748B5">
            <w:pPr>
              <w:ind w:right="260"/>
              <w:rPr>
                <w:color w:val="000000" w:themeColor="text1"/>
                <w:sz w:val="20"/>
                <w:szCs w:val="20"/>
                <w:lang w:val="sq-AL"/>
              </w:rPr>
            </w:pPr>
            <w:r w:rsidRPr="00591A80">
              <w:rPr>
                <w:b/>
                <w:bCs/>
                <w:color w:val="000000" w:themeColor="text1"/>
                <w:sz w:val="20"/>
                <w:szCs w:val="20"/>
                <w:lang w:val="sq-AL"/>
              </w:rPr>
              <w:t>6.1.1.</w:t>
            </w:r>
            <w:r w:rsidRPr="00591A80">
              <w:rPr>
                <w:color w:val="000000" w:themeColor="text1"/>
                <w:sz w:val="20"/>
                <w:szCs w:val="20"/>
                <w:lang w:val="sq-AL"/>
              </w:rPr>
              <w:t xml:space="preserve"> Themelimi i Institutit Shtetëror Ndërdisiplinar për Shkencë dhe  Teknologji.</w:t>
            </w:r>
          </w:p>
          <w:p w14:paraId="43963B19" w14:textId="77777777" w:rsidR="00652514" w:rsidRPr="00591A80" w:rsidRDefault="00652514" w:rsidP="00D748B5">
            <w:pPr>
              <w:ind w:right="260"/>
              <w:rPr>
                <w:color w:val="000000" w:themeColor="text1"/>
                <w:sz w:val="20"/>
                <w:szCs w:val="20"/>
                <w:lang w:val="sq-AL"/>
              </w:rPr>
            </w:pPr>
            <w:r w:rsidRPr="00591A80">
              <w:rPr>
                <w:b/>
                <w:bCs/>
                <w:color w:val="000000" w:themeColor="text1"/>
                <w:sz w:val="20"/>
                <w:szCs w:val="20"/>
                <w:lang w:val="sq-AL"/>
              </w:rPr>
              <w:t>6.1.2</w:t>
            </w:r>
            <w:r w:rsidRPr="00591A80">
              <w:rPr>
                <w:color w:val="000000" w:themeColor="text1"/>
                <w:sz w:val="20"/>
                <w:szCs w:val="20"/>
                <w:lang w:val="sq-AL"/>
              </w:rPr>
              <w:t>. Themelimi i laboratorëve për studime ndërdisiplinore me pajisje të avancuara me strategji të definuar dhe të harmonizuar me fushat prioritare brenda institutit.</w:t>
            </w:r>
          </w:p>
          <w:p w14:paraId="2A572399" w14:textId="77777777" w:rsidR="00652514" w:rsidRDefault="00652514" w:rsidP="00D748B5">
            <w:pPr>
              <w:rPr>
                <w:color w:val="000000" w:themeColor="text1"/>
                <w:sz w:val="20"/>
                <w:szCs w:val="20"/>
                <w:lang w:val="sq-AL"/>
              </w:rPr>
            </w:pPr>
            <w:r w:rsidRPr="00591A80">
              <w:rPr>
                <w:b/>
                <w:bCs/>
                <w:color w:val="000000" w:themeColor="text1"/>
                <w:sz w:val="20"/>
                <w:szCs w:val="20"/>
                <w:lang w:val="sq-AL"/>
              </w:rPr>
              <w:t>6.1.3.</w:t>
            </w:r>
            <w:r w:rsidRPr="00591A80">
              <w:rPr>
                <w:color w:val="000000" w:themeColor="text1"/>
                <w:sz w:val="20"/>
                <w:szCs w:val="20"/>
                <w:lang w:val="sq-AL"/>
              </w:rPr>
              <w:t xml:space="preserve"> Sigurimi i fondeve për hulumtimet shkencore që do të zhvillohen në këtë institut.</w:t>
            </w:r>
          </w:p>
          <w:p w14:paraId="7566104F" w14:textId="1C8EB8E0" w:rsidR="00BA0276" w:rsidRPr="00591A80" w:rsidRDefault="00BA0276" w:rsidP="00D748B5">
            <w:pPr>
              <w:rPr>
                <w:color w:val="000000" w:themeColor="text1"/>
                <w:sz w:val="20"/>
                <w:szCs w:val="20"/>
                <w:lang w:val="sq-AL"/>
              </w:rPr>
            </w:pPr>
          </w:p>
        </w:tc>
        <w:tc>
          <w:tcPr>
            <w:tcW w:w="1449" w:type="dxa"/>
          </w:tcPr>
          <w:p w14:paraId="678CABE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Janar 2024</w:t>
            </w:r>
          </w:p>
        </w:tc>
        <w:tc>
          <w:tcPr>
            <w:tcW w:w="1449" w:type="dxa"/>
          </w:tcPr>
          <w:p w14:paraId="1AAC5514"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2026</w:t>
            </w:r>
          </w:p>
        </w:tc>
        <w:tc>
          <w:tcPr>
            <w:tcW w:w="1449" w:type="dxa"/>
          </w:tcPr>
          <w:p w14:paraId="604899A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€3.000.000   (2024)</w:t>
            </w:r>
          </w:p>
          <w:p w14:paraId="5C3BC77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7C60806A" w14:textId="77777777" w:rsidR="00652514" w:rsidRPr="00591A80" w:rsidRDefault="00652514" w:rsidP="00D748B5">
            <w:pPr>
              <w:rPr>
                <w:rFonts w:eastAsia="Arial"/>
                <w:color w:val="000000" w:themeColor="text1"/>
                <w:sz w:val="20"/>
                <w:szCs w:val="20"/>
                <w:lang w:val="sq-AL"/>
              </w:rPr>
            </w:pPr>
          </w:p>
          <w:p w14:paraId="1D2B4E55" w14:textId="77777777" w:rsidR="00652514" w:rsidRPr="00591A80" w:rsidRDefault="00652514" w:rsidP="00D748B5">
            <w:pPr>
              <w:rPr>
                <w:rFonts w:eastAsia="Arial"/>
                <w:color w:val="000000" w:themeColor="text1"/>
                <w:sz w:val="20"/>
                <w:szCs w:val="20"/>
                <w:lang w:val="sq-AL"/>
              </w:rPr>
            </w:pPr>
          </w:p>
          <w:p w14:paraId="2168D50B" w14:textId="77777777" w:rsidR="00652514" w:rsidRPr="00591A80" w:rsidRDefault="00652514" w:rsidP="00D748B5">
            <w:pPr>
              <w:rPr>
                <w:rFonts w:eastAsia="Arial"/>
                <w:color w:val="000000" w:themeColor="text1"/>
                <w:sz w:val="20"/>
                <w:szCs w:val="20"/>
                <w:lang w:val="sq-AL"/>
              </w:rPr>
            </w:pPr>
          </w:p>
          <w:p w14:paraId="4DC1C962" w14:textId="77777777" w:rsidR="00652514" w:rsidRPr="00591A80" w:rsidRDefault="00652514" w:rsidP="00D748B5">
            <w:pPr>
              <w:rPr>
                <w:rFonts w:eastAsia="Arial"/>
                <w:color w:val="000000" w:themeColor="text1"/>
                <w:sz w:val="20"/>
                <w:szCs w:val="20"/>
                <w:lang w:val="sq-AL"/>
              </w:rPr>
            </w:pPr>
          </w:p>
          <w:p w14:paraId="1E578BE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€ 1.250.000     (2027)</w:t>
            </w:r>
          </w:p>
          <w:p w14:paraId="1F9E9B1F"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w:t>
            </w:r>
          </w:p>
        </w:tc>
        <w:tc>
          <w:tcPr>
            <w:tcW w:w="1450" w:type="dxa"/>
          </w:tcPr>
          <w:p w14:paraId="22B1C05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Qeveria/MASHTI</w:t>
            </w:r>
          </w:p>
        </w:tc>
      </w:tr>
      <w:tr w:rsidR="008D7725" w:rsidRPr="008D7725" w14:paraId="68304042" w14:textId="77777777" w:rsidTr="005F0BF7">
        <w:tc>
          <w:tcPr>
            <w:tcW w:w="683" w:type="dxa"/>
          </w:tcPr>
          <w:p w14:paraId="5D627568"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6.2.</w:t>
            </w:r>
          </w:p>
        </w:tc>
        <w:tc>
          <w:tcPr>
            <w:tcW w:w="3250" w:type="dxa"/>
          </w:tcPr>
          <w:p w14:paraId="253EECCD" w14:textId="77777777" w:rsidR="00652514" w:rsidRPr="00591A80" w:rsidRDefault="00652514" w:rsidP="00D748B5">
            <w:pPr>
              <w:rPr>
                <w:color w:val="000000" w:themeColor="text1"/>
                <w:sz w:val="20"/>
                <w:szCs w:val="20"/>
                <w:lang w:val="sq-AL"/>
              </w:rPr>
            </w:pPr>
            <w:r w:rsidRPr="00591A80">
              <w:rPr>
                <w:b/>
                <w:bCs/>
                <w:color w:val="000000" w:themeColor="text1"/>
                <w:sz w:val="20"/>
                <w:szCs w:val="20"/>
                <w:lang w:val="sq-AL"/>
              </w:rPr>
              <w:t>6.2.1.</w:t>
            </w:r>
            <w:r w:rsidRPr="00591A80">
              <w:rPr>
                <w:color w:val="000000" w:themeColor="text1"/>
                <w:sz w:val="20"/>
                <w:szCs w:val="20"/>
                <w:lang w:val="sq-AL"/>
              </w:rPr>
              <w:t xml:space="preserve"> Pajisje me performancë të lartë (kompjuter, pajisje analitike).</w:t>
            </w:r>
          </w:p>
          <w:p w14:paraId="7A0F3C07" w14:textId="77777777"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6.2.2.</w:t>
            </w:r>
            <w:r w:rsidRPr="00591A80">
              <w:rPr>
                <w:color w:val="000000" w:themeColor="text1"/>
                <w:sz w:val="20"/>
                <w:szCs w:val="20"/>
                <w:lang w:val="sq-AL"/>
              </w:rPr>
              <w:t xml:space="preserve"> Punësimi i stafit profesional me orar të plotë</w:t>
            </w:r>
          </w:p>
          <w:p w14:paraId="357EC44A" w14:textId="49A84AFC"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6.2.3.</w:t>
            </w:r>
            <w:r w:rsidRPr="00591A80">
              <w:rPr>
                <w:color w:val="000000" w:themeColor="text1"/>
                <w:sz w:val="20"/>
                <w:szCs w:val="20"/>
                <w:lang w:val="sq-AL"/>
              </w:rPr>
              <w:t xml:space="preserve"> Krijimi i mundësive ligjore për </w:t>
            </w:r>
            <w:r w:rsidR="00B13073" w:rsidRPr="00591A80">
              <w:rPr>
                <w:color w:val="000000" w:themeColor="text1"/>
                <w:sz w:val="20"/>
                <w:szCs w:val="20"/>
                <w:lang w:val="sq-AL"/>
              </w:rPr>
              <w:t>aktivitet</w:t>
            </w:r>
            <w:r w:rsidRPr="00591A80">
              <w:rPr>
                <w:color w:val="000000" w:themeColor="text1"/>
                <w:sz w:val="20"/>
                <w:szCs w:val="20"/>
                <w:lang w:val="sq-AL"/>
              </w:rPr>
              <w:t xml:space="preserve"> të </w:t>
            </w:r>
            <w:r w:rsidR="00E017B2" w:rsidRPr="00591A80">
              <w:rPr>
                <w:color w:val="000000" w:themeColor="text1"/>
                <w:sz w:val="20"/>
                <w:szCs w:val="20"/>
                <w:lang w:val="sq-AL"/>
              </w:rPr>
              <w:t>qendrueshëm</w:t>
            </w:r>
            <w:r w:rsidRPr="00591A80">
              <w:rPr>
                <w:color w:val="000000" w:themeColor="text1"/>
                <w:sz w:val="20"/>
                <w:szCs w:val="20"/>
                <w:lang w:val="sq-AL"/>
              </w:rPr>
              <w:t>.</w:t>
            </w:r>
          </w:p>
          <w:p w14:paraId="5B3D2C83" w14:textId="77777777"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6.2.4</w:t>
            </w:r>
            <w:r w:rsidRPr="00591A80">
              <w:rPr>
                <w:color w:val="000000" w:themeColor="text1"/>
                <w:sz w:val="20"/>
                <w:szCs w:val="20"/>
                <w:lang w:val="sq-AL"/>
              </w:rPr>
              <w:t>. Ofrimi i trajnimeve për ngritjen e kapaciteteve profesionale dhe administrative.</w:t>
            </w:r>
          </w:p>
          <w:p w14:paraId="54E1916E" w14:textId="77777777" w:rsidR="00652514" w:rsidRPr="00591A80" w:rsidRDefault="00652514" w:rsidP="00D748B5">
            <w:pPr>
              <w:ind w:right="319"/>
              <w:rPr>
                <w:color w:val="000000" w:themeColor="text1"/>
                <w:sz w:val="20"/>
                <w:szCs w:val="20"/>
                <w:lang w:val="sq-AL"/>
              </w:rPr>
            </w:pPr>
            <w:r w:rsidRPr="00591A80">
              <w:rPr>
                <w:b/>
                <w:bCs/>
                <w:color w:val="000000" w:themeColor="text1"/>
                <w:sz w:val="20"/>
                <w:szCs w:val="20"/>
                <w:lang w:val="sq-AL"/>
              </w:rPr>
              <w:t>6.2.5.</w:t>
            </w:r>
            <w:r w:rsidRPr="00591A80">
              <w:rPr>
                <w:color w:val="000000" w:themeColor="text1"/>
                <w:sz w:val="20"/>
                <w:szCs w:val="20"/>
                <w:lang w:val="sq-AL"/>
              </w:rPr>
              <w:t xml:space="preserve"> Rritja e kërkimeve të aplikuara dhe inovacioneve.</w:t>
            </w:r>
          </w:p>
        </w:tc>
        <w:tc>
          <w:tcPr>
            <w:tcW w:w="1449" w:type="dxa"/>
          </w:tcPr>
          <w:p w14:paraId="6C94FBC1"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2A8B104E"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Dhjetor 2028</w:t>
            </w:r>
          </w:p>
        </w:tc>
        <w:tc>
          <w:tcPr>
            <w:tcW w:w="1449" w:type="dxa"/>
          </w:tcPr>
          <w:p w14:paraId="33FD371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€50.000          nj</w:t>
            </w:r>
            <w:r w:rsidRPr="00591A80">
              <w:rPr>
                <w:color w:val="000000" w:themeColor="text1"/>
                <w:sz w:val="20"/>
                <w:szCs w:val="20"/>
                <w:lang w:val="sq-AL"/>
              </w:rPr>
              <w:t>ë</w:t>
            </w:r>
            <w:r w:rsidRPr="00591A80">
              <w:rPr>
                <w:rFonts w:eastAsia="Arial"/>
                <w:color w:val="000000" w:themeColor="text1"/>
                <w:sz w:val="20"/>
                <w:szCs w:val="20"/>
                <w:lang w:val="sq-AL"/>
              </w:rPr>
              <w:t xml:space="preserve"> program</w:t>
            </w:r>
          </w:p>
          <w:p w14:paraId="1437FE8C"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32CFE60" w14:textId="77777777" w:rsidR="00652514" w:rsidRPr="00591A80" w:rsidRDefault="00652514" w:rsidP="00D748B5">
            <w:pPr>
              <w:rPr>
                <w:rFonts w:eastAsia="Arial"/>
                <w:color w:val="000000" w:themeColor="text1"/>
                <w:sz w:val="20"/>
                <w:szCs w:val="20"/>
                <w:lang w:val="sq-AL"/>
              </w:rPr>
            </w:pPr>
          </w:p>
          <w:p w14:paraId="30278796" w14:textId="77777777" w:rsidR="00652514" w:rsidRPr="00591A80" w:rsidRDefault="00652514" w:rsidP="00D748B5">
            <w:pPr>
              <w:rPr>
                <w:rFonts w:eastAsia="Arial"/>
                <w:color w:val="000000" w:themeColor="text1"/>
                <w:sz w:val="20"/>
                <w:szCs w:val="20"/>
                <w:lang w:val="sq-AL"/>
              </w:rPr>
            </w:pPr>
          </w:p>
          <w:p w14:paraId="77894FBE" w14:textId="77777777" w:rsidR="00652514" w:rsidRPr="00591A80" w:rsidRDefault="00652514" w:rsidP="00D748B5">
            <w:pPr>
              <w:rPr>
                <w:rFonts w:eastAsia="Arial"/>
                <w:color w:val="000000" w:themeColor="text1"/>
                <w:sz w:val="20"/>
                <w:szCs w:val="20"/>
                <w:lang w:val="sq-AL"/>
              </w:rPr>
            </w:pPr>
          </w:p>
          <w:p w14:paraId="69C52C73" w14:textId="77777777" w:rsidR="00652514" w:rsidRPr="00591A80" w:rsidRDefault="00652514" w:rsidP="00D748B5">
            <w:pPr>
              <w:rPr>
                <w:rFonts w:eastAsia="Arial"/>
                <w:color w:val="000000" w:themeColor="text1"/>
                <w:sz w:val="20"/>
                <w:szCs w:val="20"/>
                <w:lang w:val="sq-AL"/>
              </w:rPr>
            </w:pPr>
          </w:p>
          <w:p w14:paraId="4C471E81" w14:textId="77777777" w:rsidR="00652514" w:rsidRPr="00591A80" w:rsidRDefault="00652514" w:rsidP="00D748B5">
            <w:pPr>
              <w:rPr>
                <w:rFonts w:eastAsia="Arial"/>
                <w:color w:val="000000" w:themeColor="text1"/>
                <w:sz w:val="20"/>
                <w:szCs w:val="20"/>
                <w:lang w:val="sq-AL"/>
              </w:rPr>
            </w:pPr>
          </w:p>
          <w:p w14:paraId="5F6A15D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3D42D20"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€ 5.000 p</w:t>
            </w:r>
            <w:r w:rsidRPr="00591A80">
              <w:rPr>
                <w:color w:val="000000" w:themeColor="text1"/>
                <w:sz w:val="20"/>
                <w:szCs w:val="20"/>
                <w:lang w:val="sq-AL"/>
              </w:rPr>
              <w:t>ë</w:t>
            </w:r>
            <w:r w:rsidRPr="00591A80">
              <w:rPr>
                <w:rFonts w:eastAsia="Arial"/>
                <w:color w:val="000000" w:themeColor="text1"/>
                <w:sz w:val="20"/>
                <w:szCs w:val="20"/>
                <w:lang w:val="sq-AL"/>
              </w:rPr>
              <w:t>r trajnim t</w:t>
            </w:r>
            <w:r w:rsidRPr="00591A80">
              <w:rPr>
                <w:color w:val="000000" w:themeColor="text1"/>
                <w:sz w:val="20"/>
                <w:szCs w:val="20"/>
                <w:lang w:val="sq-AL"/>
              </w:rPr>
              <w:t>ë</w:t>
            </w:r>
            <w:r w:rsidRPr="00591A80">
              <w:rPr>
                <w:rFonts w:eastAsia="Arial"/>
                <w:color w:val="000000" w:themeColor="text1"/>
                <w:sz w:val="20"/>
                <w:szCs w:val="20"/>
                <w:lang w:val="sq-AL"/>
              </w:rPr>
              <w:t xml:space="preserve"> stafit t</w:t>
            </w:r>
            <w:r w:rsidRPr="00591A80">
              <w:rPr>
                <w:color w:val="000000" w:themeColor="text1"/>
                <w:sz w:val="20"/>
                <w:szCs w:val="20"/>
                <w:lang w:val="sq-AL"/>
              </w:rPr>
              <w:t>ë</w:t>
            </w:r>
            <w:r w:rsidRPr="00591A80">
              <w:rPr>
                <w:rFonts w:eastAsia="Arial"/>
                <w:color w:val="000000" w:themeColor="text1"/>
                <w:sz w:val="20"/>
                <w:szCs w:val="20"/>
                <w:lang w:val="sq-AL"/>
              </w:rPr>
              <w:t xml:space="preserve"> ri n</w:t>
            </w:r>
            <w:r w:rsidRPr="00591A80">
              <w:rPr>
                <w:color w:val="000000" w:themeColor="text1"/>
                <w:sz w:val="20"/>
                <w:szCs w:val="20"/>
                <w:lang w:val="sq-AL"/>
              </w:rPr>
              <w:t>ë</w:t>
            </w:r>
            <w:r w:rsidRPr="00591A80">
              <w:rPr>
                <w:rFonts w:eastAsia="Arial"/>
                <w:color w:val="000000" w:themeColor="text1"/>
                <w:sz w:val="20"/>
                <w:szCs w:val="20"/>
                <w:lang w:val="sq-AL"/>
              </w:rPr>
              <w:t xml:space="preserve"> institute</w:t>
            </w:r>
          </w:p>
        </w:tc>
        <w:tc>
          <w:tcPr>
            <w:tcW w:w="1450" w:type="dxa"/>
          </w:tcPr>
          <w:p w14:paraId="7DD3E68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4540F628"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 xml:space="preserve"> IAL, MASHT, ministrit</w:t>
            </w:r>
            <w:r w:rsidRPr="00591A80">
              <w:rPr>
                <w:color w:val="000000" w:themeColor="text1"/>
                <w:sz w:val="20"/>
                <w:szCs w:val="20"/>
                <w:lang w:val="sq-AL"/>
              </w:rPr>
              <w:t>ë</w:t>
            </w:r>
            <w:r w:rsidRPr="00591A80">
              <w:rPr>
                <w:rFonts w:eastAsia="Arial"/>
                <w:color w:val="000000" w:themeColor="text1"/>
                <w:sz w:val="20"/>
                <w:szCs w:val="20"/>
                <w:lang w:val="sq-AL"/>
              </w:rPr>
              <w:t xml:space="preserve"> p</w:t>
            </w:r>
            <w:r w:rsidRPr="00591A80">
              <w:rPr>
                <w:color w:val="000000" w:themeColor="text1"/>
                <w:sz w:val="20"/>
                <w:szCs w:val="20"/>
                <w:lang w:val="sq-AL"/>
              </w:rPr>
              <w:t>ë</w:t>
            </w:r>
            <w:r w:rsidRPr="00591A80">
              <w:rPr>
                <w:rFonts w:eastAsia="Arial"/>
                <w:color w:val="000000" w:themeColor="text1"/>
                <w:sz w:val="20"/>
                <w:szCs w:val="20"/>
                <w:lang w:val="sq-AL"/>
              </w:rPr>
              <w:t>rkat</w:t>
            </w:r>
            <w:r w:rsidRPr="00591A80">
              <w:rPr>
                <w:color w:val="000000" w:themeColor="text1"/>
                <w:sz w:val="20"/>
                <w:szCs w:val="20"/>
                <w:lang w:val="sq-AL"/>
              </w:rPr>
              <w:t>ës</w:t>
            </w:r>
            <w:r w:rsidRPr="00591A80">
              <w:rPr>
                <w:rFonts w:eastAsia="Arial"/>
                <w:color w:val="000000" w:themeColor="text1"/>
                <w:sz w:val="20"/>
                <w:szCs w:val="20"/>
                <w:lang w:val="sq-AL"/>
              </w:rPr>
              <w:t>e</w:t>
            </w:r>
          </w:p>
        </w:tc>
      </w:tr>
      <w:tr w:rsidR="008D7725" w:rsidRPr="008D7725" w14:paraId="47CD697D" w14:textId="77777777" w:rsidTr="005F0BF7">
        <w:tc>
          <w:tcPr>
            <w:tcW w:w="683" w:type="dxa"/>
          </w:tcPr>
          <w:p w14:paraId="1E1E1B1D" w14:textId="77777777" w:rsidR="00652514" w:rsidRPr="00591A80" w:rsidRDefault="00652514" w:rsidP="00D748B5">
            <w:pPr>
              <w:rPr>
                <w:color w:val="000000" w:themeColor="text1"/>
                <w:sz w:val="20"/>
                <w:szCs w:val="20"/>
                <w:lang w:val="sq-AL"/>
              </w:rPr>
            </w:pPr>
            <w:r w:rsidRPr="00591A80">
              <w:rPr>
                <w:rFonts w:eastAsia="Arial"/>
                <w:b/>
                <w:bCs/>
                <w:color w:val="000000" w:themeColor="text1"/>
                <w:sz w:val="20"/>
                <w:szCs w:val="20"/>
                <w:lang w:val="sq-AL"/>
              </w:rPr>
              <w:t>6.3.</w:t>
            </w:r>
          </w:p>
        </w:tc>
        <w:tc>
          <w:tcPr>
            <w:tcW w:w="3250" w:type="dxa"/>
          </w:tcPr>
          <w:p w14:paraId="0402FA09" w14:textId="7777777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6.3.1.</w:t>
            </w:r>
            <w:r w:rsidRPr="00591A80">
              <w:rPr>
                <w:color w:val="000000" w:themeColor="text1"/>
                <w:sz w:val="20"/>
                <w:szCs w:val="20"/>
                <w:lang w:val="sq-AL"/>
              </w:rPr>
              <w:t xml:space="preserve"> </w:t>
            </w:r>
            <w:sdt>
              <w:sdtPr>
                <w:rPr>
                  <w:color w:val="000000" w:themeColor="text1"/>
                  <w:sz w:val="20"/>
                  <w:szCs w:val="20"/>
                </w:rPr>
                <w:tag w:val="goog_rdk_19"/>
                <w:id w:val="737518295"/>
              </w:sdtPr>
              <w:sdtEndPr/>
              <w:sdtContent/>
            </w:sdt>
            <w:sdt>
              <w:sdtPr>
                <w:rPr>
                  <w:color w:val="000000" w:themeColor="text1"/>
                  <w:sz w:val="20"/>
                  <w:szCs w:val="20"/>
                </w:rPr>
                <w:tag w:val="goog_rdk_20"/>
                <w:id w:val="2008546328"/>
              </w:sdtPr>
              <w:sdtEndPr/>
              <w:sdtContent/>
            </w:sdt>
            <w:sdt>
              <w:sdtPr>
                <w:rPr>
                  <w:color w:val="000000" w:themeColor="text1"/>
                  <w:sz w:val="20"/>
                  <w:szCs w:val="20"/>
                </w:rPr>
                <w:tag w:val="goog_rdk_21"/>
                <w:id w:val="-1775157769"/>
              </w:sdtPr>
              <w:sdtEndPr/>
              <w:sdtContent/>
            </w:sdt>
            <w:r w:rsidRPr="00591A80">
              <w:rPr>
                <w:color w:val="000000" w:themeColor="text1"/>
                <w:sz w:val="20"/>
                <w:szCs w:val="20"/>
                <w:lang w:val="sq-AL"/>
              </w:rPr>
              <w:t xml:space="preserve">Krijimi i programeve </w:t>
            </w:r>
            <w:sdt>
              <w:sdtPr>
                <w:rPr>
                  <w:color w:val="000000" w:themeColor="text1"/>
                  <w:sz w:val="20"/>
                  <w:szCs w:val="20"/>
                </w:rPr>
                <w:tag w:val="goog_rdk_22"/>
                <w:id w:val="1864402746"/>
              </w:sdtPr>
              <w:sdtEndPr/>
              <w:sdtContent/>
            </w:sdt>
            <w:r w:rsidRPr="00591A80">
              <w:rPr>
                <w:color w:val="000000" w:themeColor="text1"/>
                <w:sz w:val="20"/>
                <w:szCs w:val="20"/>
                <w:lang w:val="sq-AL"/>
              </w:rPr>
              <w:t>interdisiplinare.</w:t>
            </w:r>
          </w:p>
          <w:p w14:paraId="013EDE3A" w14:textId="6795FB17" w:rsidR="00652514" w:rsidRPr="00591A80" w:rsidRDefault="00652514" w:rsidP="00D748B5">
            <w:pPr>
              <w:spacing w:line="256" w:lineRule="auto"/>
              <w:ind w:right="260"/>
              <w:rPr>
                <w:color w:val="000000" w:themeColor="text1"/>
                <w:sz w:val="20"/>
                <w:szCs w:val="20"/>
                <w:lang w:val="sq-AL"/>
              </w:rPr>
            </w:pPr>
            <w:r w:rsidRPr="00591A80">
              <w:rPr>
                <w:b/>
                <w:bCs/>
                <w:color w:val="000000" w:themeColor="text1"/>
                <w:sz w:val="20"/>
                <w:szCs w:val="20"/>
                <w:lang w:val="sq-AL"/>
              </w:rPr>
              <w:t>6.3.2</w:t>
            </w:r>
            <w:r w:rsidRPr="00591A80">
              <w:rPr>
                <w:color w:val="000000" w:themeColor="text1"/>
                <w:sz w:val="20"/>
                <w:szCs w:val="20"/>
                <w:lang w:val="sq-AL"/>
              </w:rPr>
              <w:t>. Krijimi i një skeme mbështetëse financiare për kërkime shkencor</w:t>
            </w:r>
            <w:r w:rsidR="00C566D9" w:rsidRPr="00591A80">
              <w:rPr>
                <w:color w:val="000000" w:themeColor="text1"/>
                <w:sz w:val="20"/>
                <w:szCs w:val="20"/>
                <w:lang w:val="sq-AL"/>
              </w:rPr>
              <w:t>e dhe inovacion në  disiplina fu</w:t>
            </w:r>
            <w:r w:rsidRPr="00591A80">
              <w:rPr>
                <w:color w:val="000000" w:themeColor="text1"/>
                <w:sz w:val="20"/>
                <w:szCs w:val="20"/>
                <w:lang w:val="sq-AL"/>
              </w:rPr>
              <w:t xml:space="preserve">ndamentale dhe interdisiplinare. </w:t>
            </w:r>
          </w:p>
          <w:p w14:paraId="7560D87E" w14:textId="77777777" w:rsidR="00652514" w:rsidRDefault="00652514" w:rsidP="00D748B5">
            <w:pPr>
              <w:rPr>
                <w:color w:val="000000" w:themeColor="text1"/>
                <w:sz w:val="20"/>
                <w:szCs w:val="20"/>
                <w:lang w:val="sq-AL"/>
              </w:rPr>
            </w:pPr>
            <w:r w:rsidRPr="00591A80">
              <w:rPr>
                <w:b/>
                <w:bCs/>
                <w:color w:val="000000" w:themeColor="text1"/>
                <w:sz w:val="20"/>
                <w:szCs w:val="20"/>
                <w:lang w:val="sq-AL"/>
              </w:rPr>
              <w:t>6.3.3.</w:t>
            </w:r>
            <w:r w:rsidRPr="00591A80">
              <w:rPr>
                <w:color w:val="000000" w:themeColor="text1"/>
                <w:sz w:val="20"/>
                <w:szCs w:val="20"/>
                <w:lang w:val="sq-AL"/>
              </w:rPr>
              <w:t xml:space="preserve"> Ngritja e kapaciteteve infrastrukturore për kërkime shkencore dhe inovacion që ndërlidhen me fushat prioritare të PKSH 2023. </w:t>
            </w:r>
          </w:p>
          <w:p w14:paraId="63DFF7F6" w14:textId="6BFD743A" w:rsidR="00BA0276" w:rsidRPr="00591A80" w:rsidRDefault="00BA0276" w:rsidP="00D748B5">
            <w:pPr>
              <w:rPr>
                <w:color w:val="000000" w:themeColor="text1"/>
                <w:sz w:val="20"/>
                <w:szCs w:val="20"/>
                <w:lang w:val="sq-AL"/>
              </w:rPr>
            </w:pPr>
          </w:p>
        </w:tc>
        <w:tc>
          <w:tcPr>
            <w:tcW w:w="1449" w:type="dxa"/>
          </w:tcPr>
          <w:p w14:paraId="22388E9B"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6EC3A75F"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2027</w:t>
            </w:r>
          </w:p>
          <w:p w14:paraId="62F8EA4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3FE4D6"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5 skema</w:t>
            </w:r>
          </w:p>
        </w:tc>
        <w:tc>
          <w:tcPr>
            <w:tcW w:w="1449" w:type="dxa"/>
          </w:tcPr>
          <w:p w14:paraId="683A86B5" w14:textId="77777777" w:rsidR="00652514" w:rsidRPr="00591A80" w:rsidRDefault="00652514" w:rsidP="00D748B5">
            <w:pPr>
              <w:rPr>
                <w:rFonts w:eastAsia="Arial"/>
                <w:color w:val="000000" w:themeColor="text1"/>
                <w:sz w:val="20"/>
                <w:szCs w:val="20"/>
                <w:lang w:val="sq-AL"/>
              </w:rPr>
            </w:pPr>
          </w:p>
          <w:p w14:paraId="284ECAF7" w14:textId="77777777" w:rsidR="00652514" w:rsidRPr="00591A80" w:rsidRDefault="00652514" w:rsidP="00D748B5">
            <w:pPr>
              <w:rPr>
                <w:rFonts w:eastAsia="Arial"/>
                <w:color w:val="000000" w:themeColor="text1"/>
                <w:sz w:val="20"/>
                <w:szCs w:val="20"/>
                <w:lang w:val="sq-AL"/>
              </w:rPr>
            </w:pPr>
          </w:p>
          <w:p w14:paraId="71CD1DD9" w14:textId="77777777" w:rsidR="00652514" w:rsidRPr="00591A80" w:rsidRDefault="00652514" w:rsidP="00D748B5">
            <w:pPr>
              <w:rPr>
                <w:rFonts w:eastAsia="Arial"/>
                <w:color w:val="000000" w:themeColor="text1"/>
                <w:sz w:val="20"/>
                <w:szCs w:val="20"/>
                <w:lang w:val="sq-AL"/>
              </w:rPr>
            </w:pPr>
          </w:p>
          <w:p w14:paraId="64FF0FE8" w14:textId="77777777" w:rsidR="00652514" w:rsidRPr="00591A80" w:rsidRDefault="00652514" w:rsidP="00D748B5">
            <w:pPr>
              <w:rPr>
                <w:rFonts w:eastAsia="Arial"/>
                <w:color w:val="000000" w:themeColor="text1"/>
                <w:sz w:val="20"/>
                <w:szCs w:val="20"/>
                <w:lang w:val="sq-AL"/>
              </w:rPr>
            </w:pPr>
          </w:p>
          <w:p w14:paraId="28121DB6"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€ 2.500 p</w:t>
            </w:r>
            <w:r w:rsidRPr="00591A80">
              <w:rPr>
                <w:color w:val="000000" w:themeColor="text1"/>
                <w:sz w:val="20"/>
                <w:szCs w:val="20"/>
                <w:lang w:val="sq-AL"/>
              </w:rPr>
              <w:t>ë</w:t>
            </w:r>
            <w:r w:rsidRPr="00591A80">
              <w:rPr>
                <w:rFonts w:eastAsia="Arial"/>
                <w:color w:val="000000" w:themeColor="text1"/>
                <w:sz w:val="20"/>
                <w:szCs w:val="20"/>
                <w:lang w:val="sq-AL"/>
              </w:rPr>
              <w:t>r nj</w:t>
            </w:r>
            <w:r w:rsidRPr="00591A80">
              <w:rPr>
                <w:color w:val="000000" w:themeColor="text1"/>
                <w:sz w:val="20"/>
                <w:szCs w:val="20"/>
                <w:lang w:val="sq-AL"/>
              </w:rPr>
              <w:t>ë</w:t>
            </w:r>
            <w:r w:rsidRPr="00591A80">
              <w:rPr>
                <w:rFonts w:eastAsia="Arial"/>
                <w:color w:val="000000" w:themeColor="text1"/>
                <w:sz w:val="20"/>
                <w:szCs w:val="20"/>
                <w:lang w:val="sq-AL"/>
              </w:rPr>
              <w:t xml:space="preserve"> skem</w:t>
            </w:r>
            <w:r w:rsidRPr="00591A80">
              <w:rPr>
                <w:color w:val="000000" w:themeColor="text1"/>
                <w:sz w:val="20"/>
                <w:szCs w:val="20"/>
                <w:lang w:val="sq-AL"/>
              </w:rPr>
              <w:t>ë</w:t>
            </w:r>
          </w:p>
          <w:p w14:paraId="5A0A8E3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€12.500</w:t>
            </w:r>
          </w:p>
          <w:p w14:paraId="61FE5ED8" w14:textId="77777777" w:rsidR="00652514" w:rsidRPr="00591A80" w:rsidRDefault="00652514" w:rsidP="00D748B5">
            <w:pPr>
              <w:rPr>
                <w:rFonts w:eastAsia="Arial"/>
                <w:color w:val="000000" w:themeColor="text1"/>
                <w:sz w:val="20"/>
                <w:szCs w:val="20"/>
                <w:lang w:val="sq-AL"/>
              </w:rPr>
            </w:pPr>
          </w:p>
          <w:p w14:paraId="76896B44" w14:textId="77777777" w:rsidR="00652514" w:rsidRPr="00591A80" w:rsidRDefault="00652514" w:rsidP="00D748B5">
            <w:pPr>
              <w:rPr>
                <w:rFonts w:eastAsia="Arial"/>
                <w:color w:val="000000" w:themeColor="text1"/>
                <w:sz w:val="20"/>
                <w:szCs w:val="20"/>
                <w:lang w:val="sq-AL"/>
              </w:rPr>
            </w:pPr>
          </w:p>
          <w:p w14:paraId="10E51800" w14:textId="77777777" w:rsidR="00652514" w:rsidRPr="00591A80" w:rsidRDefault="00652514" w:rsidP="00D748B5">
            <w:pPr>
              <w:rPr>
                <w:rFonts w:eastAsia="Arial"/>
                <w:color w:val="000000" w:themeColor="text1"/>
                <w:sz w:val="20"/>
                <w:szCs w:val="20"/>
                <w:lang w:val="sq-AL"/>
              </w:rPr>
            </w:pPr>
          </w:p>
          <w:p w14:paraId="3FD67B10" w14:textId="77777777" w:rsidR="00652514" w:rsidRPr="00591A80" w:rsidRDefault="00652514" w:rsidP="00D748B5">
            <w:pPr>
              <w:rPr>
                <w:rFonts w:eastAsia="Arial"/>
                <w:color w:val="000000" w:themeColor="text1"/>
                <w:sz w:val="20"/>
                <w:szCs w:val="20"/>
                <w:lang w:val="sq-AL"/>
              </w:rPr>
            </w:pPr>
          </w:p>
          <w:p w14:paraId="223BDE18" w14:textId="77777777" w:rsidR="00652514" w:rsidRPr="00591A80" w:rsidRDefault="00652514" w:rsidP="00D748B5">
            <w:pPr>
              <w:rPr>
                <w:color w:val="000000" w:themeColor="text1"/>
                <w:sz w:val="20"/>
                <w:szCs w:val="20"/>
                <w:lang w:val="sq-AL"/>
              </w:rPr>
            </w:pPr>
          </w:p>
        </w:tc>
        <w:tc>
          <w:tcPr>
            <w:tcW w:w="1450" w:type="dxa"/>
          </w:tcPr>
          <w:p w14:paraId="6DC40AE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14E3CF29"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xml:space="preserve"> </w:t>
            </w:r>
          </w:p>
          <w:p w14:paraId="028F200E" w14:textId="77777777" w:rsidR="00652514" w:rsidRPr="00591A80" w:rsidRDefault="00652514" w:rsidP="00D748B5">
            <w:pPr>
              <w:rPr>
                <w:color w:val="000000" w:themeColor="text1"/>
                <w:sz w:val="20"/>
                <w:szCs w:val="20"/>
                <w:lang w:val="sq-AL"/>
              </w:rPr>
            </w:pPr>
            <w:r w:rsidRPr="00591A80">
              <w:rPr>
                <w:rFonts w:eastAsia="Arial"/>
                <w:color w:val="000000" w:themeColor="text1"/>
                <w:sz w:val="20"/>
                <w:szCs w:val="20"/>
                <w:lang w:val="sq-AL"/>
              </w:rPr>
              <w:t>MASHTI</w:t>
            </w:r>
          </w:p>
        </w:tc>
      </w:tr>
      <w:tr w:rsidR="008D7725" w:rsidRPr="008D7725" w14:paraId="0926272C" w14:textId="77777777" w:rsidTr="005F0BF7">
        <w:tc>
          <w:tcPr>
            <w:tcW w:w="683" w:type="dxa"/>
          </w:tcPr>
          <w:p w14:paraId="2E54C74A" w14:textId="77777777" w:rsidR="00652514" w:rsidRPr="00591A80" w:rsidRDefault="00652514" w:rsidP="00D748B5">
            <w:pPr>
              <w:rPr>
                <w:rFonts w:eastAsia="Arial"/>
                <w:b/>
                <w:bCs/>
                <w:color w:val="000000" w:themeColor="text1"/>
                <w:sz w:val="20"/>
                <w:szCs w:val="20"/>
                <w:lang w:val="sq-AL"/>
              </w:rPr>
            </w:pPr>
            <w:r w:rsidRPr="00591A80">
              <w:rPr>
                <w:rFonts w:eastAsia="Arial"/>
                <w:b/>
                <w:bCs/>
                <w:color w:val="000000" w:themeColor="text1"/>
                <w:sz w:val="20"/>
                <w:szCs w:val="20"/>
                <w:lang w:val="sq-AL"/>
              </w:rPr>
              <w:lastRenderedPageBreak/>
              <w:t>6.4</w:t>
            </w:r>
          </w:p>
        </w:tc>
        <w:tc>
          <w:tcPr>
            <w:tcW w:w="3250" w:type="dxa"/>
          </w:tcPr>
          <w:p w14:paraId="7F6437F2" w14:textId="77777777" w:rsidR="00652514" w:rsidRDefault="00652514" w:rsidP="00D748B5">
            <w:pPr>
              <w:ind w:right="260"/>
              <w:rPr>
                <w:color w:val="000000" w:themeColor="text1"/>
                <w:sz w:val="20"/>
                <w:szCs w:val="20"/>
                <w:lang w:val="sq-AL"/>
              </w:rPr>
            </w:pPr>
            <w:r w:rsidRPr="00591A80">
              <w:rPr>
                <w:b/>
                <w:bCs/>
                <w:color w:val="000000" w:themeColor="text1"/>
                <w:sz w:val="20"/>
                <w:szCs w:val="20"/>
                <w:lang w:val="sq-AL"/>
              </w:rPr>
              <w:t>6.4.1</w:t>
            </w:r>
            <w:r w:rsidRPr="00591A80">
              <w:rPr>
                <w:color w:val="000000" w:themeColor="text1"/>
                <w:sz w:val="20"/>
                <w:szCs w:val="20"/>
                <w:lang w:val="sq-AL"/>
              </w:rPr>
              <w:t>. Skemë mbështetëse financiare për aplikuesit që dëshmojnë arritje dhe rezultate të jashtëzakonshme dhe inovative në kuadër të fushave fundamentale.</w:t>
            </w:r>
          </w:p>
          <w:p w14:paraId="056E3B6D" w14:textId="1F5E4AB1" w:rsidR="00BA0276" w:rsidRPr="00591A80" w:rsidRDefault="00BA0276" w:rsidP="00D748B5">
            <w:pPr>
              <w:ind w:right="260"/>
              <w:rPr>
                <w:b/>
                <w:bCs/>
                <w:color w:val="000000" w:themeColor="text1"/>
                <w:sz w:val="20"/>
                <w:szCs w:val="20"/>
                <w:lang w:val="sq-AL"/>
              </w:rPr>
            </w:pPr>
          </w:p>
        </w:tc>
        <w:tc>
          <w:tcPr>
            <w:tcW w:w="1449" w:type="dxa"/>
          </w:tcPr>
          <w:p w14:paraId="70EA7A6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6E665E90"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tc>
        <w:tc>
          <w:tcPr>
            <w:tcW w:w="1449" w:type="dxa"/>
          </w:tcPr>
          <w:p w14:paraId="6846AD7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€ 20.000</w:t>
            </w:r>
          </w:p>
          <w:p w14:paraId="7A7A0233"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35B35969" w14:textId="77777777" w:rsidR="00652514" w:rsidRPr="00591A80" w:rsidRDefault="00652514" w:rsidP="00D748B5">
            <w:pPr>
              <w:rPr>
                <w:rFonts w:eastAsia="Arial"/>
                <w:color w:val="000000" w:themeColor="text1"/>
                <w:sz w:val="20"/>
                <w:szCs w:val="20"/>
                <w:lang w:val="sq-AL"/>
              </w:rPr>
            </w:pPr>
          </w:p>
          <w:p w14:paraId="3C79E6CA" w14:textId="77777777" w:rsidR="00652514" w:rsidRPr="00591A80" w:rsidRDefault="00652514" w:rsidP="00D748B5">
            <w:pPr>
              <w:rPr>
                <w:rFonts w:eastAsia="Arial"/>
                <w:color w:val="000000" w:themeColor="text1"/>
                <w:sz w:val="20"/>
                <w:szCs w:val="20"/>
                <w:lang w:val="sq-AL"/>
              </w:rPr>
            </w:pPr>
          </w:p>
        </w:tc>
        <w:tc>
          <w:tcPr>
            <w:tcW w:w="1450" w:type="dxa"/>
          </w:tcPr>
          <w:p w14:paraId="2B979E76" w14:textId="77777777" w:rsidR="00652514" w:rsidRPr="00591A80" w:rsidRDefault="00652514" w:rsidP="00D748B5">
            <w:pPr>
              <w:rPr>
                <w:rFonts w:eastAsia="Arial"/>
                <w:color w:val="000000" w:themeColor="text1"/>
                <w:sz w:val="20"/>
                <w:szCs w:val="20"/>
                <w:lang w:val="sq-AL"/>
              </w:rPr>
            </w:pPr>
          </w:p>
          <w:p w14:paraId="72A6EED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AKA, IAL, Institutet</w:t>
            </w:r>
          </w:p>
        </w:tc>
      </w:tr>
      <w:tr w:rsidR="008D7725" w:rsidRPr="008D7725" w14:paraId="448FB416" w14:textId="77777777" w:rsidTr="005F0BF7">
        <w:tc>
          <w:tcPr>
            <w:tcW w:w="683" w:type="dxa"/>
          </w:tcPr>
          <w:p w14:paraId="17B96DC5" w14:textId="77777777" w:rsidR="00652514" w:rsidRPr="00591A80" w:rsidRDefault="00652514" w:rsidP="00D748B5">
            <w:pPr>
              <w:rPr>
                <w:rFonts w:eastAsia="Arial"/>
                <w:b/>
                <w:bCs/>
                <w:color w:val="000000" w:themeColor="text1"/>
                <w:sz w:val="20"/>
                <w:szCs w:val="20"/>
                <w:lang w:val="sq-AL"/>
              </w:rPr>
            </w:pPr>
            <w:r w:rsidRPr="00591A80">
              <w:rPr>
                <w:rFonts w:eastAsia="Arial"/>
                <w:b/>
                <w:bCs/>
                <w:color w:val="000000" w:themeColor="text1"/>
                <w:sz w:val="20"/>
                <w:szCs w:val="20"/>
                <w:lang w:val="sq-AL"/>
              </w:rPr>
              <w:t>6.5.</w:t>
            </w:r>
          </w:p>
        </w:tc>
        <w:tc>
          <w:tcPr>
            <w:tcW w:w="3250" w:type="dxa"/>
          </w:tcPr>
          <w:p w14:paraId="57D4CE28" w14:textId="77777777" w:rsidR="00652514" w:rsidRDefault="00652514" w:rsidP="00D748B5">
            <w:pPr>
              <w:ind w:right="260"/>
              <w:rPr>
                <w:color w:val="000000" w:themeColor="text1"/>
                <w:sz w:val="20"/>
                <w:szCs w:val="20"/>
                <w:lang w:val="sq-AL"/>
              </w:rPr>
            </w:pPr>
            <w:r w:rsidRPr="00591A80">
              <w:rPr>
                <w:b/>
                <w:bCs/>
                <w:color w:val="000000" w:themeColor="text1"/>
                <w:sz w:val="20"/>
                <w:szCs w:val="20"/>
                <w:lang w:val="sq-AL"/>
              </w:rPr>
              <w:t>6.5.1</w:t>
            </w:r>
            <w:r w:rsidRPr="00591A80">
              <w:rPr>
                <w:color w:val="000000" w:themeColor="text1"/>
                <w:sz w:val="20"/>
                <w:szCs w:val="20"/>
                <w:lang w:val="sq-AL"/>
              </w:rPr>
              <w:t xml:space="preserve">. Mbështetja financiare për trajnimet dhe ekspertizat që ndihmojnë mekanizmat e monitorimit dhe vlerësimit.  </w:t>
            </w:r>
          </w:p>
          <w:p w14:paraId="3FB4ED8B" w14:textId="42C34257" w:rsidR="00BA0276" w:rsidRPr="00591A80" w:rsidRDefault="00BA0276" w:rsidP="00D748B5">
            <w:pPr>
              <w:ind w:right="260"/>
              <w:rPr>
                <w:b/>
                <w:bCs/>
                <w:color w:val="000000" w:themeColor="text1"/>
                <w:sz w:val="20"/>
                <w:szCs w:val="20"/>
                <w:lang w:val="sq-AL"/>
              </w:rPr>
            </w:pPr>
          </w:p>
        </w:tc>
        <w:tc>
          <w:tcPr>
            <w:tcW w:w="1449" w:type="dxa"/>
          </w:tcPr>
          <w:p w14:paraId="1B09B235"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Mars 2023</w:t>
            </w:r>
          </w:p>
        </w:tc>
        <w:tc>
          <w:tcPr>
            <w:tcW w:w="1449" w:type="dxa"/>
          </w:tcPr>
          <w:p w14:paraId="5E06646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Dhjetor 2028</w:t>
            </w:r>
          </w:p>
        </w:tc>
        <w:tc>
          <w:tcPr>
            <w:tcW w:w="1449" w:type="dxa"/>
          </w:tcPr>
          <w:p w14:paraId="3645E83B"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€ 60.000</w:t>
            </w:r>
          </w:p>
          <w:p w14:paraId="32EAF71A"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n</w:t>
            </w:r>
            <w:r w:rsidRPr="00591A80">
              <w:rPr>
                <w:color w:val="000000" w:themeColor="text1"/>
                <w:sz w:val="20"/>
                <w:szCs w:val="20"/>
                <w:lang w:val="sq-AL"/>
              </w:rPr>
              <w:t>ë</w:t>
            </w:r>
            <w:r w:rsidRPr="00591A80">
              <w:rPr>
                <w:rFonts w:eastAsia="Arial"/>
                <w:color w:val="000000" w:themeColor="text1"/>
                <w:sz w:val="20"/>
                <w:szCs w:val="20"/>
                <w:lang w:val="sq-AL"/>
              </w:rPr>
              <w:t xml:space="preserve"> vit</w:t>
            </w:r>
          </w:p>
          <w:p w14:paraId="7B1667D9" w14:textId="77777777" w:rsidR="00652514" w:rsidRPr="00591A80" w:rsidRDefault="00652514" w:rsidP="00D748B5">
            <w:pPr>
              <w:rPr>
                <w:rFonts w:eastAsia="Arial"/>
                <w:color w:val="000000" w:themeColor="text1"/>
                <w:sz w:val="20"/>
                <w:szCs w:val="20"/>
                <w:lang w:val="sq-AL"/>
              </w:rPr>
            </w:pPr>
          </w:p>
        </w:tc>
        <w:tc>
          <w:tcPr>
            <w:tcW w:w="1450" w:type="dxa"/>
          </w:tcPr>
          <w:p w14:paraId="259AF402" w14:textId="77777777" w:rsidR="00652514" w:rsidRPr="00591A80" w:rsidRDefault="00652514" w:rsidP="00D748B5">
            <w:pPr>
              <w:rPr>
                <w:rFonts w:eastAsia="Arial"/>
                <w:color w:val="000000" w:themeColor="text1"/>
                <w:sz w:val="20"/>
                <w:szCs w:val="20"/>
                <w:lang w:val="sq-AL"/>
              </w:rPr>
            </w:pPr>
            <w:r w:rsidRPr="00591A80">
              <w:rPr>
                <w:rFonts w:eastAsia="Arial"/>
                <w:color w:val="000000" w:themeColor="text1"/>
                <w:sz w:val="20"/>
                <w:szCs w:val="20"/>
                <w:lang w:val="sq-AL"/>
              </w:rPr>
              <w:t>MASHTI, AKA, IAL, Institutet</w:t>
            </w:r>
          </w:p>
        </w:tc>
      </w:tr>
    </w:tbl>
    <w:p w14:paraId="57FC9525" w14:textId="77777777" w:rsidR="00652514" w:rsidRPr="00591A80" w:rsidRDefault="00652514" w:rsidP="00652514">
      <w:pPr>
        <w:pStyle w:val="Heading1"/>
        <w:spacing w:before="240" w:after="240"/>
        <w:ind w:left="0" w:firstLine="0"/>
        <w:rPr>
          <w:rFonts w:eastAsia="Arial"/>
          <w:color w:val="000000" w:themeColor="text1"/>
        </w:rPr>
      </w:pPr>
      <w:bookmarkStart w:id="96" w:name="_heading=h.1y810tw" w:colFirst="0" w:colLast="0"/>
      <w:bookmarkStart w:id="97" w:name="_Toc127432042"/>
      <w:bookmarkEnd w:id="96"/>
      <w:r w:rsidRPr="00591A80">
        <w:rPr>
          <w:rFonts w:eastAsia="Arial"/>
          <w:color w:val="000000" w:themeColor="text1"/>
        </w:rPr>
        <w:t xml:space="preserve">9. </w:t>
      </w:r>
      <w:r w:rsidRPr="00591A80">
        <w:rPr>
          <w:rFonts w:eastAsia="Arial"/>
          <w:color w:val="000000" w:themeColor="text1"/>
          <w:sz w:val="28"/>
          <w:szCs w:val="28"/>
        </w:rPr>
        <w:t>Buxheti</w:t>
      </w:r>
      <w:bookmarkStart w:id="98" w:name="_heading=h.acll8jgwiqxi" w:colFirst="0" w:colLast="0"/>
      <w:bookmarkEnd w:id="97"/>
      <w:bookmarkEnd w:id="98"/>
    </w:p>
    <w:p w14:paraId="0FF28E87" w14:textId="73EA4A77" w:rsidR="00652514" w:rsidRPr="00591A80" w:rsidRDefault="00652514" w:rsidP="00652514">
      <w:pPr>
        <w:spacing w:before="120"/>
        <w:jc w:val="both"/>
        <w:rPr>
          <w:rFonts w:eastAsia="Arial"/>
          <w:color w:val="000000" w:themeColor="text1"/>
          <w:sz w:val="24"/>
          <w:szCs w:val="24"/>
        </w:rPr>
      </w:pPr>
      <w:r w:rsidRPr="00591A80">
        <w:rPr>
          <w:rFonts w:eastAsia="Arial"/>
          <w:color w:val="000000" w:themeColor="text1"/>
          <w:sz w:val="24"/>
          <w:szCs w:val="24"/>
        </w:rPr>
        <w:t xml:space="preserve">Zbatimi i suksesshëm i Programit Kombëtar të Shkencës 2023-2028, është i një rëndësie të veçantë jo vetëm për zhvillimin e shkencës dhe të inovacionit në vend, por edhe për rritjen e konkurueshmërisë ekonomike dhe ballafaqimit me sfidat aktuale si digjitalizimi, shoqëria gjithëpërfshirëse, marrëveshja e gjelbër, energjia, shëndetësia dhe sfida të tjera. Prandaj, për të funksionalizuar këtë program, Qeveria e Republikës së Kosovës, MASHTI dhe institucionet e tjera duhet të sigurojnë një kornizë institucionale efikase dhe mbështetje financiare me kornizë buxhetore të planifikuar mirë si </w:t>
      </w:r>
      <w:r w:rsidR="00B13073" w:rsidRPr="00591A80">
        <w:rPr>
          <w:rFonts w:eastAsia="Arial"/>
          <w:color w:val="000000" w:themeColor="text1"/>
          <w:sz w:val="24"/>
          <w:szCs w:val="24"/>
        </w:rPr>
        <w:t>e</w:t>
      </w:r>
      <w:r w:rsidRPr="00591A80">
        <w:rPr>
          <w:rFonts w:eastAsia="Arial"/>
          <w:color w:val="000000" w:themeColor="text1"/>
          <w:sz w:val="24"/>
          <w:szCs w:val="24"/>
        </w:rPr>
        <w:t>dhe rishikim buxhetor që u përgjigje</w:t>
      </w:r>
      <w:r w:rsidR="00B13073" w:rsidRPr="00591A80">
        <w:rPr>
          <w:rFonts w:eastAsia="Arial"/>
          <w:color w:val="000000" w:themeColor="text1"/>
          <w:sz w:val="24"/>
          <w:szCs w:val="24"/>
        </w:rPr>
        <w:t>t</w:t>
      </w:r>
      <w:r w:rsidRPr="00591A80">
        <w:rPr>
          <w:rFonts w:eastAsia="Arial"/>
          <w:color w:val="000000" w:themeColor="text1"/>
          <w:sz w:val="24"/>
          <w:szCs w:val="24"/>
        </w:rPr>
        <w:t xml:space="preserve"> kërkesave dhe dinamikës kohore. Dekadën e kaluar në Kosovë, investimet në kërkime shkencore dhe inovacion kanë qen</w:t>
      </w:r>
      <w:r w:rsidRPr="00591A80">
        <w:rPr>
          <w:color w:val="000000" w:themeColor="text1"/>
          <w:sz w:val="24"/>
          <w:szCs w:val="24"/>
        </w:rPr>
        <w:t xml:space="preserve">ë dukshëm më të ulëta në krahasim me shumën e paraparë sipas LVKSH (neni 5).  </w:t>
      </w:r>
    </w:p>
    <w:p w14:paraId="67527B9A" w14:textId="7E37AA34" w:rsidR="00652514" w:rsidRPr="00591A80" w:rsidRDefault="00652514" w:rsidP="00652514">
      <w:pPr>
        <w:spacing w:before="120"/>
        <w:jc w:val="both"/>
        <w:rPr>
          <w:rFonts w:eastAsia="Arial"/>
          <w:b/>
          <w:bCs/>
          <w:color w:val="000000" w:themeColor="text1"/>
          <w:sz w:val="24"/>
          <w:szCs w:val="24"/>
        </w:rPr>
      </w:pPr>
      <w:r w:rsidRPr="00591A80">
        <w:rPr>
          <w:rFonts w:eastAsia="Arial"/>
          <w:color w:val="000000" w:themeColor="text1"/>
          <w:sz w:val="24"/>
          <w:szCs w:val="24"/>
        </w:rPr>
        <w:t>Sfidat kryesore që duhe</w:t>
      </w:r>
      <w:r w:rsidR="00357EC8" w:rsidRPr="00591A80">
        <w:rPr>
          <w:rFonts w:eastAsia="Arial"/>
          <w:color w:val="000000" w:themeColor="text1"/>
          <w:sz w:val="24"/>
          <w:szCs w:val="24"/>
        </w:rPr>
        <w:t>n</w:t>
      </w:r>
      <w:r w:rsidRPr="00591A80">
        <w:rPr>
          <w:rFonts w:eastAsia="Arial"/>
          <w:color w:val="000000" w:themeColor="text1"/>
          <w:sz w:val="24"/>
          <w:szCs w:val="24"/>
        </w:rPr>
        <w:t xml:space="preserve"> konsideruar gjatë përpilimit, projektimit dhe implementimit të buxhetit për zbatimin e Programit Kombëtar të Shkencës 2023-2028 janë:</w:t>
      </w:r>
    </w:p>
    <w:p w14:paraId="625CA360" w14:textId="388995EF" w:rsidR="00652514" w:rsidRPr="00591A80" w:rsidRDefault="00652514" w:rsidP="007F5380">
      <w:pPr>
        <w:pStyle w:val="ListParagraph"/>
        <w:numPr>
          <w:ilvl w:val="0"/>
          <w:numId w:val="23"/>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 xml:space="preserve">Kapaciteti institucional i MASHTI për përpunimin e skemave dhe aktiviteteve të parapara, respektivisht menaxhimin dhe monitorimin e buxhetit të </w:t>
      </w:r>
      <w:r w:rsidR="00357EC8" w:rsidRPr="00591A80">
        <w:rPr>
          <w:rFonts w:eastAsia="Arial"/>
          <w:color w:val="000000" w:themeColor="text1"/>
          <w:sz w:val="24"/>
          <w:szCs w:val="24"/>
        </w:rPr>
        <w:t>caktuar për</w:t>
      </w:r>
      <w:r w:rsidRPr="00591A80">
        <w:rPr>
          <w:rFonts w:eastAsia="Arial"/>
          <w:color w:val="000000" w:themeColor="text1"/>
          <w:sz w:val="24"/>
          <w:szCs w:val="24"/>
        </w:rPr>
        <w:t xml:space="preserve"> përfituesit potencial</w:t>
      </w:r>
      <w:r w:rsidR="00357EC8" w:rsidRPr="00591A80">
        <w:rPr>
          <w:color w:val="000000" w:themeColor="text1"/>
          <w:sz w:val="24"/>
          <w:szCs w:val="24"/>
        </w:rPr>
        <w:t>ë</w:t>
      </w:r>
      <w:r w:rsidRPr="00591A80">
        <w:rPr>
          <w:rFonts w:eastAsia="Arial"/>
          <w:color w:val="000000" w:themeColor="text1"/>
          <w:sz w:val="24"/>
          <w:szCs w:val="24"/>
        </w:rPr>
        <w:t xml:space="preserve"> dhe zbatuesit e aktiviteteve;</w:t>
      </w:r>
    </w:p>
    <w:p w14:paraId="16F49150" w14:textId="60B227D5" w:rsidR="00652514" w:rsidRPr="00591A80" w:rsidRDefault="00652514" w:rsidP="007F5380">
      <w:pPr>
        <w:pStyle w:val="ListParagraph"/>
        <w:numPr>
          <w:ilvl w:val="0"/>
          <w:numId w:val="23"/>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Kapaciteti absorbues i përfituesve potencial</w:t>
      </w:r>
      <w:r w:rsidR="00357EC8" w:rsidRPr="00591A80">
        <w:rPr>
          <w:color w:val="000000" w:themeColor="text1"/>
          <w:sz w:val="24"/>
          <w:szCs w:val="24"/>
        </w:rPr>
        <w:t>ë</w:t>
      </w:r>
      <w:r w:rsidRPr="00591A80">
        <w:rPr>
          <w:rFonts w:eastAsia="Arial"/>
          <w:color w:val="000000" w:themeColor="text1"/>
          <w:sz w:val="24"/>
          <w:szCs w:val="24"/>
        </w:rPr>
        <w:t xml:space="preserve"> për të shfrytëzuar skemat dhe fondet me llogaridhënie dhe transparencë të plotë.</w:t>
      </w:r>
    </w:p>
    <w:p w14:paraId="3F777212" w14:textId="45531EE3" w:rsidR="00652514" w:rsidRPr="00591A80" w:rsidRDefault="00652514" w:rsidP="00652514">
      <w:pPr>
        <w:spacing w:before="120"/>
        <w:jc w:val="both"/>
        <w:rPr>
          <w:rFonts w:eastAsia="Arial"/>
          <w:b/>
          <w:bCs/>
          <w:color w:val="000000" w:themeColor="text1"/>
          <w:sz w:val="24"/>
          <w:szCs w:val="24"/>
        </w:rPr>
      </w:pPr>
      <w:r w:rsidRPr="00591A80">
        <w:rPr>
          <w:rFonts w:eastAsia="Arial"/>
          <w:color w:val="000000" w:themeColor="text1"/>
          <w:sz w:val="24"/>
          <w:szCs w:val="24"/>
        </w:rPr>
        <w:t>Këto dy aspekte kanë ndikim të rëndësishëm në raportin ndërmjet planifikimit buxhetor dhe realizimit të buxhetit. Bazuar në të dhënat e MASHTI-t aktualisht ekziston një kornizë buxhetore, respektivisht KASH – Kornizë Afatmesme e Shpenzimeve  për periudhën kohore 2021-2025 në një vlerë financiare prej € 371.683.035. Në kuadër të këtij planifikimi buxhetor</w:t>
      </w:r>
      <w:r w:rsidR="00357EC8" w:rsidRPr="00591A80">
        <w:rPr>
          <w:rFonts w:eastAsia="Arial"/>
          <w:color w:val="000000" w:themeColor="text1"/>
          <w:sz w:val="24"/>
          <w:szCs w:val="24"/>
        </w:rPr>
        <w:t>,</w:t>
      </w:r>
      <w:r w:rsidRPr="00591A80">
        <w:rPr>
          <w:rFonts w:eastAsia="Arial"/>
          <w:color w:val="000000" w:themeColor="text1"/>
          <w:sz w:val="24"/>
          <w:szCs w:val="24"/>
        </w:rPr>
        <w:t xml:space="preserve"> përveç aktiviteteve </w:t>
      </w:r>
      <w:r w:rsidR="00357EC8" w:rsidRPr="00591A80">
        <w:rPr>
          <w:rFonts w:eastAsia="Arial"/>
          <w:color w:val="000000" w:themeColor="text1"/>
          <w:sz w:val="24"/>
          <w:szCs w:val="24"/>
        </w:rPr>
        <w:t xml:space="preserve">të </w:t>
      </w:r>
      <w:r w:rsidRPr="00591A80">
        <w:rPr>
          <w:rFonts w:eastAsia="Arial"/>
          <w:color w:val="000000" w:themeColor="text1"/>
          <w:sz w:val="24"/>
          <w:szCs w:val="24"/>
        </w:rPr>
        <w:t xml:space="preserve">tjera që </w:t>
      </w:r>
      <w:r w:rsidR="00357EC8" w:rsidRPr="00591A80">
        <w:rPr>
          <w:rFonts w:eastAsia="Arial"/>
          <w:color w:val="000000" w:themeColor="text1"/>
          <w:sz w:val="24"/>
          <w:szCs w:val="24"/>
        </w:rPr>
        <w:t>p</w:t>
      </w:r>
      <w:r w:rsidR="00357EC8" w:rsidRPr="00591A80">
        <w:rPr>
          <w:color w:val="000000" w:themeColor="text1"/>
          <w:sz w:val="24"/>
          <w:szCs w:val="24"/>
        </w:rPr>
        <w:t>ërfitojnë</w:t>
      </w:r>
      <w:r w:rsidRPr="00591A80">
        <w:rPr>
          <w:rFonts w:eastAsia="Arial"/>
          <w:color w:val="000000" w:themeColor="text1"/>
          <w:sz w:val="24"/>
          <w:szCs w:val="24"/>
        </w:rPr>
        <w:t xml:space="preserve"> mbështetje financiare ekziston edhe skema “Përmirësimi i Mjedisit për Kërkim dhe Inovacion”, d.m.th. aktivitete që </w:t>
      </w:r>
      <w:r w:rsidR="00357EC8" w:rsidRPr="00591A80">
        <w:rPr>
          <w:rFonts w:eastAsia="Arial"/>
          <w:color w:val="000000" w:themeColor="text1"/>
          <w:sz w:val="24"/>
          <w:szCs w:val="24"/>
        </w:rPr>
        <w:t xml:space="preserve">lidhin </w:t>
      </w:r>
      <w:r w:rsidRPr="00591A80">
        <w:rPr>
          <w:rFonts w:eastAsia="Arial"/>
          <w:color w:val="000000" w:themeColor="text1"/>
          <w:sz w:val="24"/>
          <w:szCs w:val="24"/>
        </w:rPr>
        <w:t>në mënyrë specifike sfidat e shkencës dhe të kërkimit me ndarjet buxhetore për:</w:t>
      </w:r>
    </w:p>
    <w:p w14:paraId="645FE55E" w14:textId="77777777" w:rsidR="00652514" w:rsidRPr="00591A80" w:rsidRDefault="00652514" w:rsidP="007F5380">
      <w:pPr>
        <w:pStyle w:val="ListParagraph"/>
        <w:numPr>
          <w:ilvl w:val="0"/>
          <w:numId w:val="24"/>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Themelimin e Fondit për Shkencë, të paraparë në vlerë prej € 16.500.000 për periudhën 2021-2025;</w:t>
      </w:r>
    </w:p>
    <w:p w14:paraId="4DEF3644" w14:textId="77777777" w:rsidR="00652514" w:rsidRPr="00591A80" w:rsidRDefault="00652514" w:rsidP="007F5380">
      <w:pPr>
        <w:pStyle w:val="ListParagraph"/>
        <w:numPr>
          <w:ilvl w:val="0"/>
          <w:numId w:val="24"/>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Financimi i statusit të asociuar të Kosovës në Horizon Europe, në vlerë prej € 5.000.000 për periudhën 2021-2025;</w:t>
      </w:r>
    </w:p>
    <w:p w14:paraId="6D01B6DA" w14:textId="77777777" w:rsidR="00652514" w:rsidRPr="00591A80" w:rsidRDefault="00652514" w:rsidP="007F5380">
      <w:pPr>
        <w:pStyle w:val="ListParagraph"/>
        <w:numPr>
          <w:ilvl w:val="0"/>
          <w:numId w:val="24"/>
        </w:numPr>
        <w:spacing w:before="120"/>
        <w:ind w:left="0" w:hanging="2"/>
        <w:jc w:val="both"/>
        <w:rPr>
          <w:rFonts w:eastAsia="Arial"/>
          <w:b/>
          <w:bCs/>
          <w:color w:val="000000" w:themeColor="text1"/>
          <w:sz w:val="24"/>
          <w:szCs w:val="24"/>
        </w:rPr>
      </w:pPr>
      <w:r w:rsidRPr="00591A80">
        <w:rPr>
          <w:rFonts w:eastAsia="Arial"/>
          <w:color w:val="000000" w:themeColor="text1"/>
          <w:sz w:val="24"/>
          <w:szCs w:val="24"/>
        </w:rPr>
        <w:t xml:space="preserve">Krijimi i fondit të veçantë për bashkëfinancimin e projekteve kërkimore që janë rezultat i bashkëpunimit ndërkombëtar dhe për përgatitjen e projekteve të bashkëpunimit </w:t>
      </w:r>
      <w:r w:rsidRPr="00591A80">
        <w:rPr>
          <w:rFonts w:eastAsia="Arial"/>
          <w:color w:val="000000" w:themeColor="text1"/>
        </w:rPr>
        <w:t xml:space="preserve">shkencor </w:t>
      </w:r>
      <w:r w:rsidRPr="00591A80">
        <w:rPr>
          <w:rFonts w:eastAsia="Arial"/>
          <w:color w:val="000000" w:themeColor="text1"/>
          <w:sz w:val="24"/>
          <w:szCs w:val="24"/>
        </w:rPr>
        <w:t>ndërkombëtar në vlerë prej € 2.200.000 për periudhën 2021-2025.</w:t>
      </w:r>
    </w:p>
    <w:p w14:paraId="75D0B577" w14:textId="77777777" w:rsidR="00652514" w:rsidRPr="00591A80" w:rsidRDefault="00652514" w:rsidP="00652514">
      <w:pPr>
        <w:spacing w:before="120"/>
        <w:jc w:val="both"/>
        <w:rPr>
          <w:color w:val="000000" w:themeColor="text1"/>
          <w:sz w:val="24"/>
          <w:szCs w:val="24"/>
        </w:rPr>
      </w:pPr>
      <w:r w:rsidRPr="00591A80">
        <w:rPr>
          <w:rFonts w:eastAsia="Arial"/>
          <w:color w:val="000000" w:themeColor="text1"/>
          <w:sz w:val="24"/>
          <w:szCs w:val="24"/>
        </w:rPr>
        <w:t>Gjatë</w:t>
      </w:r>
      <w:r w:rsidRPr="00591A80">
        <w:rPr>
          <w:color w:val="000000" w:themeColor="text1"/>
          <w:sz w:val="24"/>
          <w:szCs w:val="24"/>
        </w:rPr>
        <w:t xml:space="preserve"> planifikimit buxhetor për implementimin e PKSH 2023-2028 për baza është marrë financimi i kërkimeve shkencore dhe inovacionit sipas Ligjit për Veprimtari Kërkimore Shkencore (LVKSH, neni 5) dhe brenda këtij buxheti të paraparë është integruar edhe skema buxhetore e projektuar në KASH të MASHTI-t e dedikuar për veprimtari kërkimore shkencore për periudhën kohore 2021-2025. Në figurën 8 është paraqitur planifikimi buxhetor vjetor për implementimin e PKSH për periudhën kohore që mbulon ky program (2023-2028).</w:t>
      </w:r>
    </w:p>
    <w:p w14:paraId="62CE8233" w14:textId="77777777" w:rsidR="00652514" w:rsidRPr="00591A80" w:rsidRDefault="00652514" w:rsidP="00652514">
      <w:pPr>
        <w:spacing w:line="360" w:lineRule="auto"/>
        <w:jc w:val="both"/>
        <w:rPr>
          <w:rFonts w:eastAsia="Arial"/>
          <w:color w:val="000000" w:themeColor="text1"/>
          <w:sz w:val="24"/>
          <w:szCs w:val="24"/>
        </w:rPr>
      </w:pPr>
    </w:p>
    <w:p w14:paraId="2765D4FE" w14:textId="77777777" w:rsidR="00652514" w:rsidRPr="00591A80" w:rsidRDefault="00652514" w:rsidP="00652514">
      <w:pPr>
        <w:spacing w:line="360" w:lineRule="auto"/>
        <w:jc w:val="center"/>
        <w:rPr>
          <w:rFonts w:eastAsia="Arial"/>
          <w:color w:val="000000" w:themeColor="text1"/>
          <w:sz w:val="24"/>
          <w:szCs w:val="24"/>
        </w:rPr>
      </w:pPr>
      <w:r w:rsidRPr="00591A80">
        <w:rPr>
          <w:noProof/>
          <w:color w:val="000000" w:themeColor="text1"/>
          <w:lang w:val="en-US" w:eastAsia="en-US"/>
        </w:rPr>
        <w:drawing>
          <wp:inline distT="0" distB="0" distL="0" distR="0" wp14:anchorId="2A9889CB" wp14:editId="7562E397">
            <wp:extent cx="5063613" cy="2743200"/>
            <wp:effectExtent l="0" t="0" r="3810" b="0"/>
            <wp:docPr id="19" name="Chart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04F2D7F-324F-357E-F62F-A2FE74714A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8A8CE6C" w14:textId="77777777" w:rsidR="00652514" w:rsidRPr="00591A80" w:rsidRDefault="00652514" w:rsidP="00652514">
      <w:pPr>
        <w:spacing w:line="360" w:lineRule="auto"/>
        <w:jc w:val="center"/>
        <w:rPr>
          <w:rFonts w:eastAsia="Arial"/>
          <w:color w:val="000000" w:themeColor="text1"/>
          <w:sz w:val="24"/>
          <w:szCs w:val="24"/>
        </w:rPr>
      </w:pPr>
      <w:r w:rsidRPr="00591A80">
        <w:rPr>
          <w:rFonts w:eastAsia="Arial"/>
          <w:b/>
          <w:color w:val="000000" w:themeColor="text1"/>
          <w:sz w:val="24"/>
          <w:szCs w:val="24"/>
        </w:rPr>
        <w:t>Figura 8.</w:t>
      </w:r>
      <w:r w:rsidRPr="00591A80">
        <w:rPr>
          <w:rFonts w:eastAsia="Arial"/>
          <w:color w:val="000000" w:themeColor="text1"/>
          <w:sz w:val="24"/>
          <w:szCs w:val="24"/>
        </w:rPr>
        <w:t xml:space="preserve"> Buxheti i PKSH-së 2023-2028.</w:t>
      </w:r>
    </w:p>
    <w:p w14:paraId="4F03B6E9" w14:textId="77777777" w:rsidR="00652514" w:rsidRPr="00591A80" w:rsidRDefault="00652514" w:rsidP="00652514">
      <w:pPr>
        <w:spacing w:line="360" w:lineRule="auto"/>
        <w:jc w:val="both"/>
        <w:rPr>
          <w:rFonts w:eastAsia="Arial"/>
          <w:color w:val="000000" w:themeColor="text1"/>
          <w:sz w:val="20"/>
          <w:szCs w:val="20"/>
        </w:rPr>
      </w:pPr>
    </w:p>
    <w:p w14:paraId="5C8CF2E4" w14:textId="77777777" w:rsidR="00652514" w:rsidRPr="00591A80" w:rsidRDefault="00652514" w:rsidP="00652514">
      <w:pPr>
        <w:spacing w:line="360" w:lineRule="auto"/>
        <w:jc w:val="both"/>
        <w:rPr>
          <w:rFonts w:eastAsia="Arial"/>
          <w:b/>
          <w:bCs/>
          <w:color w:val="000000" w:themeColor="text1"/>
          <w:sz w:val="24"/>
          <w:szCs w:val="24"/>
        </w:rPr>
      </w:pPr>
      <w:r w:rsidRPr="00591A80">
        <w:rPr>
          <w:rFonts w:eastAsia="Arial"/>
          <w:color w:val="000000" w:themeColor="text1"/>
          <w:sz w:val="24"/>
          <w:szCs w:val="24"/>
        </w:rPr>
        <w:t>Në vazhdim, këto aktivitete janë të paraqitura edhe përmes tabelës në baza vjetore.</w:t>
      </w:r>
    </w:p>
    <w:p w14:paraId="264F0466" w14:textId="77777777" w:rsidR="00652514" w:rsidRPr="00591A80" w:rsidRDefault="00652514" w:rsidP="00652514">
      <w:pPr>
        <w:rPr>
          <w:rFonts w:eastAsia="Arial"/>
          <w:color w:val="000000" w:themeColor="text1"/>
        </w:rPr>
        <w:sectPr w:rsidR="00652514" w:rsidRPr="00591A80" w:rsidSect="00BB62B3">
          <w:pgSz w:w="11900" w:h="16840"/>
          <w:pgMar w:top="1080" w:right="1080" w:bottom="1440" w:left="1080" w:header="720" w:footer="720" w:gutter="0"/>
          <w:cols w:space="720"/>
          <w:docGrid w:linePitch="299"/>
        </w:sectPr>
      </w:pPr>
    </w:p>
    <w:p w14:paraId="4068824A" w14:textId="7450973D" w:rsidR="00652514" w:rsidRPr="00591A80" w:rsidRDefault="009E4886" w:rsidP="00652514">
      <w:pPr>
        <w:rPr>
          <w:rFonts w:eastAsia="Arial"/>
          <w:b/>
          <w:bCs/>
          <w:color w:val="000000" w:themeColor="text1"/>
          <w:sz w:val="18"/>
          <w:szCs w:val="18"/>
        </w:rPr>
      </w:pPr>
      <w:r w:rsidRPr="00591A80">
        <w:rPr>
          <w:rFonts w:eastAsia="Arial"/>
          <w:b/>
          <w:bCs/>
          <w:color w:val="000000" w:themeColor="text1"/>
        </w:rPr>
        <w:lastRenderedPageBreak/>
        <w:t xml:space="preserve">       </w:t>
      </w:r>
      <w:r w:rsidRPr="00591A80">
        <w:rPr>
          <w:rFonts w:eastAsia="Arial"/>
          <w:b/>
          <w:bCs/>
          <w:color w:val="000000" w:themeColor="text1"/>
        </w:rPr>
        <w:tab/>
        <w:t xml:space="preserve">       </w:t>
      </w:r>
      <w:r w:rsidRPr="00591A80">
        <w:rPr>
          <w:rFonts w:eastAsia="Arial"/>
          <w:b/>
          <w:bCs/>
          <w:color w:val="000000" w:themeColor="text1"/>
        </w:rPr>
        <w:tab/>
      </w:r>
      <w:r w:rsidR="00652514" w:rsidRPr="00591A80">
        <w:rPr>
          <w:rFonts w:eastAsia="Arial"/>
          <w:b/>
          <w:bCs/>
          <w:color w:val="000000" w:themeColor="text1"/>
        </w:rPr>
        <w:t xml:space="preserve">Tabela 20. Përmirësimi i mjedisit për kërkime dhe inovacion 2021-2025                                                   </w:t>
      </w:r>
      <w:r w:rsidR="00652514" w:rsidRPr="00591A80">
        <w:rPr>
          <w:rFonts w:eastAsia="Arial"/>
          <w:b/>
          <w:bCs/>
          <w:color w:val="000000" w:themeColor="text1"/>
          <w:sz w:val="18"/>
          <w:szCs w:val="18"/>
        </w:rPr>
        <w:t xml:space="preserve">                                       </w:t>
      </w:r>
    </w:p>
    <w:tbl>
      <w:tblPr>
        <w:tblStyle w:val="2"/>
        <w:tblW w:w="12590" w:type="dxa"/>
        <w:jc w:val="center"/>
        <w:tblBorders>
          <w:top w:val="nil"/>
          <w:left w:val="nil"/>
          <w:bottom w:val="nil"/>
          <w:right w:val="nil"/>
          <w:insideH w:val="nil"/>
          <w:insideV w:val="nil"/>
        </w:tblBorders>
        <w:tblLayout w:type="fixed"/>
        <w:tblLook w:val="0600" w:firstRow="0" w:lastRow="0" w:firstColumn="0" w:lastColumn="0" w:noHBand="1" w:noVBand="1"/>
      </w:tblPr>
      <w:tblGrid>
        <w:gridCol w:w="4960"/>
        <w:gridCol w:w="1526"/>
        <w:gridCol w:w="1526"/>
        <w:gridCol w:w="1526"/>
        <w:gridCol w:w="1526"/>
        <w:gridCol w:w="1526"/>
      </w:tblGrid>
      <w:tr w:rsidR="008D7725" w:rsidRPr="008D7725" w14:paraId="66C15735" w14:textId="77777777" w:rsidTr="00315C5E">
        <w:trPr>
          <w:trHeight w:val="258"/>
          <w:jc w:val="center"/>
        </w:trPr>
        <w:tc>
          <w:tcPr>
            <w:tcW w:w="49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45B246F"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Aktivitetet</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79157BE"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2021</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DDFEE4F"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2022</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2C6482E"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2023</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3BCBF3BD"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2024</w:t>
            </w:r>
          </w:p>
        </w:tc>
        <w:tc>
          <w:tcPr>
            <w:tcW w:w="1526"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1A526A36" w14:textId="77777777" w:rsidR="00652514" w:rsidRPr="00591A80" w:rsidRDefault="00652514" w:rsidP="00D748B5">
            <w:pPr>
              <w:jc w:val="center"/>
              <w:rPr>
                <w:rFonts w:eastAsia="Arial"/>
                <w:color w:val="000000" w:themeColor="text1"/>
                <w:sz w:val="20"/>
                <w:szCs w:val="20"/>
              </w:rPr>
            </w:pPr>
            <w:r w:rsidRPr="00591A80">
              <w:rPr>
                <w:rFonts w:eastAsia="Arial"/>
                <w:color w:val="000000" w:themeColor="text1"/>
                <w:sz w:val="20"/>
                <w:szCs w:val="20"/>
              </w:rPr>
              <w:t>2025</w:t>
            </w:r>
          </w:p>
        </w:tc>
      </w:tr>
      <w:tr w:rsidR="008D7725" w:rsidRPr="008D7725" w14:paraId="67DA18FE"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23B71EF" w14:textId="50D20DD9"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Këshillit Kombëtar të Shkencës</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D8EA3F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434C87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7FA7A1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F2B3C9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8C0647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2300C48C"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4FDAF3A" w14:textId="3BDB325F"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Hartimi i Programit Kombëtar të Shkencës</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3380D9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86DA18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0D9E1A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1B2A3F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D488AC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0DA98D76"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80E794" w14:textId="1089265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Fondit për Shkencë</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F4105DD" w14:textId="77777777" w:rsidR="00652514" w:rsidRPr="00591A80" w:rsidRDefault="00652514" w:rsidP="00D748B5">
            <w:pPr>
              <w:tabs>
                <w:tab w:val="center" w:pos="665"/>
              </w:tabs>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C8AB4BF"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€2.500.000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044C57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€ 3.500.000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95894B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€ 4.500.000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64EF21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€ 6.000.000</w:t>
            </w:r>
          </w:p>
        </w:tc>
      </w:tr>
      <w:tr w:rsidR="008D7725" w:rsidRPr="008D7725" w14:paraId="4CBADEAE" w14:textId="77777777" w:rsidTr="00315C5E">
        <w:trPr>
          <w:trHeight w:val="25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A49114" w14:textId="332443C9"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Fitimi i statusit të asociuar në Horizon Europe</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05E825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4BBD1F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472188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282447FE"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2EA974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€ 1.000.000</w:t>
            </w:r>
          </w:p>
        </w:tc>
      </w:tr>
      <w:tr w:rsidR="008D7725" w:rsidRPr="008D7725" w14:paraId="761EE020" w14:textId="77777777" w:rsidTr="00315C5E">
        <w:trPr>
          <w:trHeight w:val="88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7FD8929" w14:textId="53E9517C"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Krijimi i fondit të veçantë për bashkëfinancimin e projekteve kërkimore që janë rezultat i bashkëpunimit ndërkombëtar dhe për përgatitjen e projekteve të bashkëpunimit shkencor ndërkombëtar</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483BC7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CE2018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€ 200.000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2560E81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1B48A9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€ 500.000</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636246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€ 1.000.000  </w:t>
            </w:r>
          </w:p>
        </w:tc>
      </w:tr>
      <w:tr w:rsidR="008D7725" w:rsidRPr="008D7725" w14:paraId="4308243D" w14:textId="77777777" w:rsidTr="00315C5E">
        <w:trPr>
          <w:trHeight w:val="296"/>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98916A0" w14:textId="6266CF11"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Hartëzimi i infrastrukturës kërkimore</w:t>
            </w:r>
            <w:r w:rsidR="00751A73" w:rsidRPr="00591A80">
              <w:rPr>
                <w:rFonts w:eastAsia="Arial"/>
                <w:color w:val="000000" w:themeColor="text1"/>
                <w:sz w:val="20"/>
                <w:szCs w:val="20"/>
              </w:rPr>
              <w:t>-shkencore.</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B35BA4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7386B46"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A780D5B"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AA54D5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529541BF"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13E936C9" w14:textId="77777777" w:rsidTr="00315C5E">
        <w:trPr>
          <w:trHeight w:val="34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63088F" w14:textId="748D56D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Anëtarësimi në European Innovation Scoreboard</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44C2BF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93F90A6"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69D1C0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44A003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5F6B0CA"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01386AA8" w14:textId="77777777" w:rsidTr="00315C5E">
        <w:trPr>
          <w:trHeight w:val="34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E78B2B" w14:textId="37381B39"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Këshillit për Inovacion</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1D2DBC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145E4D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167EE1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B25726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6A2739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7B8E440B" w14:textId="77777777" w:rsidTr="00315C5E">
        <w:trPr>
          <w:trHeight w:val="341"/>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604E80" w14:textId="35B3702B"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Publikimi i të dhënave në fushën e inovacionit</w:t>
            </w:r>
            <w:r w:rsidR="00751A73" w:rsidRPr="00591A80">
              <w:rPr>
                <w:rFonts w:eastAsia="Arial"/>
                <w:color w:val="000000" w:themeColor="text1"/>
                <w:sz w:val="20"/>
                <w:szCs w:val="20"/>
              </w:rPr>
              <w:t>.</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45B0696E"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BC979C1"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B509DF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EC8865C"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6DD766C3"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r>
      <w:tr w:rsidR="008D7725" w:rsidRPr="008D7725" w14:paraId="36106472" w14:textId="77777777" w:rsidTr="00315C5E">
        <w:trPr>
          <w:trHeight w:val="425"/>
          <w:jc w:val="center"/>
        </w:trPr>
        <w:tc>
          <w:tcPr>
            <w:tcW w:w="4960" w:type="dxa"/>
            <w:tcBorders>
              <w:top w:val="nil"/>
              <w:left w:val="single" w:sz="8" w:space="0" w:color="000000"/>
              <w:bottom w:val="nil"/>
              <w:right w:val="single" w:sz="8" w:space="0" w:color="000000"/>
            </w:tcBorders>
            <w:tcMar>
              <w:top w:w="100" w:type="dxa"/>
              <w:left w:w="100" w:type="dxa"/>
              <w:bottom w:w="100" w:type="dxa"/>
              <w:right w:w="100" w:type="dxa"/>
            </w:tcMar>
          </w:tcPr>
          <w:p w14:paraId="1BD547EB" w14:textId="14ED6BDF"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Kompletimi i kornizës legjislative për KSH&amp;I</w:t>
            </w:r>
            <w:r w:rsidR="00751A73" w:rsidRPr="00591A80">
              <w:rPr>
                <w:rFonts w:eastAsia="Arial"/>
                <w:color w:val="000000" w:themeColor="text1"/>
                <w:sz w:val="20"/>
                <w:szCs w:val="20"/>
              </w:rPr>
              <w:t>.</w:t>
            </w:r>
          </w:p>
        </w:tc>
        <w:tc>
          <w:tcPr>
            <w:tcW w:w="1526" w:type="dxa"/>
            <w:tcBorders>
              <w:top w:val="nil"/>
              <w:left w:val="nil"/>
              <w:bottom w:val="nil"/>
              <w:right w:val="single" w:sz="8" w:space="0" w:color="000000"/>
            </w:tcBorders>
            <w:tcMar>
              <w:top w:w="100" w:type="dxa"/>
              <w:left w:w="100" w:type="dxa"/>
              <w:bottom w:w="100" w:type="dxa"/>
              <w:right w:w="100" w:type="dxa"/>
            </w:tcMar>
          </w:tcPr>
          <w:p w14:paraId="6034C7D4" w14:textId="77777777" w:rsidR="00652514" w:rsidRPr="00591A80" w:rsidRDefault="00652514" w:rsidP="00D748B5">
            <w:pPr>
              <w:rPr>
                <w:rFonts w:eastAsia="Arial"/>
                <w:color w:val="000000" w:themeColor="text1"/>
                <w:sz w:val="20"/>
                <w:szCs w:val="20"/>
              </w:rPr>
            </w:pPr>
          </w:p>
        </w:tc>
        <w:tc>
          <w:tcPr>
            <w:tcW w:w="1526" w:type="dxa"/>
            <w:tcBorders>
              <w:top w:val="nil"/>
              <w:left w:val="nil"/>
              <w:bottom w:val="nil"/>
              <w:right w:val="single" w:sz="8" w:space="0" w:color="000000"/>
            </w:tcBorders>
            <w:tcMar>
              <w:top w:w="100" w:type="dxa"/>
              <w:left w:w="100" w:type="dxa"/>
              <w:bottom w:w="100" w:type="dxa"/>
              <w:right w:w="100" w:type="dxa"/>
            </w:tcMar>
          </w:tcPr>
          <w:p w14:paraId="63E2F877"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w:t>
            </w:r>
          </w:p>
        </w:tc>
        <w:tc>
          <w:tcPr>
            <w:tcW w:w="1526" w:type="dxa"/>
            <w:tcBorders>
              <w:top w:val="nil"/>
              <w:left w:val="nil"/>
              <w:bottom w:val="nil"/>
              <w:right w:val="single" w:sz="8" w:space="0" w:color="000000"/>
            </w:tcBorders>
            <w:tcMar>
              <w:top w:w="100" w:type="dxa"/>
              <w:left w:w="100" w:type="dxa"/>
              <w:bottom w:w="100" w:type="dxa"/>
              <w:right w:w="100" w:type="dxa"/>
            </w:tcMar>
          </w:tcPr>
          <w:p w14:paraId="1562CF04" w14:textId="77777777" w:rsidR="00652514" w:rsidRPr="00591A80" w:rsidRDefault="00652514" w:rsidP="00D748B5">
            <w:pPr>
              <w:rPr>
                <w:rFonts w:eastAsia="Arial"/>
                <w:color w:val="000000" w:themeColor="text1"/>
                <w:sz w:val="20"/>
                <w:szCs w:val="20"/>
              </w:rPr>
            </w:pPr>
          </w:p>
        </w:tc>
        <w:tc>
          <w:tcPr>
            <w:tcW w:w="1526" w:type="dxa"/>
            <w:tcBorders>
              <w:top w:val="nil"/>
              <w:left w:val="nil"/>
              <w:bottom w:val="nil"/>
              <w:right w:val="single" w:sz="8" w:space="0" w:color="000000"/>
            </w:tcBorders>
            <w:tcMar>
              <w:top w:w="100" w:type="dxa"/>
              <w:left w:w="100" w:type="dxa"/>
              <w:bottom w:w="100" w:type="dxa"/>
              <w:right w:w="100" w:type="dxa"/>
            </w:tcMar>
          </w:tcPr>
          <w:p w14:paraId="0AAC8182" w14:textId="77777777" w:rsidR="00652514" w:rsidRPr="00591A80" w:rsidRDefault="00652514" w:rsidP="00D748B5">
            <w:pPr>
              <w:rPr>
                <w:rFonts w:eastAsia="Arial"/>
                <w:color w:val="000000" w:themeColor="text1"/>
                <w:sz w:val="20"/>
                <w:szCs w:val="20"/>
              </w:rPr>
            </w:pPr>
          </w:p>
        </w:tc>
        <w:tc>
          <w:tcPr>
            <w:tcW w:w="1526" w:type="dxa"/>
            <w:tcBorders>
              <w:top w:val="nil"/>
              <w:left w:val="nil"/>
              <w:bottom w:val="nil"/>
              <w:right w:val="single" w:sz="8" w:space="0" w:color="000000"/>
            </w:tcBorders>
            <w:tcMar>
              <w:top w:w="100" w:type="dxa"/>
              <w:left w:w="100" w:type="dxa"/>
              <w:bottom w:w="100" w:type="dxa"/>
              <w:right w:w="100" w:type="dxa"/>
            </w:tcMar>
          </w:tcPr>
          <w:p w14:paraId="16F0FC6B" w14:textId="77777777" w:rsidR="00652514" w:rsidRPr="00591A80" w:rsidRDefault="00652514" w:rsidP="00D748B5">
            <w:pPr>
              <w:rPr>
                <w:rFonts w:eastAsia="Arial"/>
                <w:color w:val="000000" w:themeColor="text1"/>
                <w:sz w:val="20"/>
                <w:szCs w:val="20"/>
              </w:rPr>
            </w:pPr>
          </w:p>
        </w:tc>
      </w:tr>
      <w:tr w:rsidR="008D7725" w:rsidRPr="008D7725" w14:paraId="310FE1DF" w14:textId="77777777" w:rsidTr="00315C5E">
        <w:trPr>
          <w:trHeight w:val="20"/>
          <w:jc w:val="center"/>
        </w:trPr>
        <w:tc>
          <w:tcPr>
            <w:tcW w:w="49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EA3F82"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0E932CC1"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F28A960"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15F6A9BC"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32DA4D51" w14:textId="77777777" w:rsidR="00652514" w:rsidRPr="00591A80" w:rsidRDefault="00652514" w:rsidP="00D748B5">
            <w:pPr>
              <w:rPr>
                <w:rFonts w:eastAsia="Arial"/>
                <w:color w:val="000000" w:themeColor="text1"/>
                <w:sz w:val="20"/>
                <w:szCs w:val="20"/>
              </w:rPr>
            </w:pPr>
          </w:p>
        </w:tc>
        <w:tc>
          <w:tcPr>
            <w:tcW w:w="1526" w:type="dxa"/>
            <w:tcBorders>
              <w:top w:val="nil"/>
              <w:left w:val="nil"/>
              <w:bottom w:val="single" w:sz="8" w:space="0" w:color="000000"/>
              <w:right w:val="single" w:sz="8" w:space="0" w:color="000000"/>
            </w:tcBorders>
            <w:tcMar>
              <w:top w:w="100" w:type="dxa"/>
              <w:left w:w="100" w:type="dxa"/>
              <w:bottom w:w="100" w:type="dxa"/>
              <w:right w:w="100" w:type="dxa"/>
            </w:tcMar>
          </w:tcPr>
          <w:p w14:paraId="7BD4E2DB" w14:textId="77777777" w:rsidR="00652514" w:rsidRPr="00591A80" w:rsidRDefault="00652514" w:rsidP="00D748B5">
            <w:pPr>
              <w:rPr>
                <w:rFonts w:eastAsia="Arial"/>
                <w:color w:val="000000" w:themeColor="text1"/>
                <w:sz w:val="20"/>
                <w:szCs w:val="20"/>
              </w:rPr>
            </w:pPr>
          </w:p>
        </w:tc>
      </w:tr>
    </w:tbl>
    <w:p w14:paraId="4958FAA8" w14:textId="432F2CA7" w:rsidR="00652514" w:rsidRPr="00591A80" w:rsidRDefault="00652514" w:rsidP="00652514">
      <w:pPr>
        <w:pStyle w:val="Heading2"/>
        <w:tabs>
          <w:tab w:val="left" w:pos="687"/>
        </w:tabs>
        <w:spacing w:before="120"/>
        <w:ind w:left="0" w:firstLine="0"/>
        <w:rPr>
          <w:rFonts w:eastAsia="Arial"/>
          <w:b w:val="0"/>
          <w:color w:val="000000" w:themeColor="text1"/>
          <w:sz w:val="20"/>
          <w:szCs w:val="20"/>
        </w:rPr>
      </w:pPr>
      <w:r w:rsidRPr="00591A80">
        <w:rPr>
          <w:rFonts w:eastAsia="Arial"/>
          <w:color w:val="000000" w:themeColor="text1"/>
          <w:sz w:val="20"/>
          <w:szCs w:val="20"/>
        </w:rPr>
        <w:t xml:space="preserve">    </w:t>
      </w:r>
      <w:r w:rsidRPr="00591A80">
        <w:rPr>
          <w:rFonts w:eastAsia="Arial"/>
          <w:color w:val="000000" w:themeColor="text1"/>
          <w:sz w:val="20"/>
          <w:szCs w:val="20"/>
        </w:rPr>
        <w:tab/>
      </w:r>
      <w:bookmarkStart w:id="99" w:name="_Toc121176999"/>
      <w:bookmarkStart w:id="100" w:name="_Toc121177481"/>
      <w:r w:rsidRPr="00591A80">
        <w:rPr>
          <w:rFonts w:eastAsia="Arial"/>
          <w:color w:val="000000" w:themeColor="text1"/>
          <w:sz w:val="20"/>
          <w:szCs w:val="20"/>
        </w:rPr>
        <w:tab/>
      </w:r>
      <w:r w:rsidRPr="00591A80">
        <w:rPr>
          <w:rFonts w:eastAsia="Arial"/>
          <w:color w:val="000000" w:themeColor="text1"/>
          <w:sz w:val="20"/>
          <w:szCs w:val="20"/>
        </w:rPr>
        <w:tab/>
      </w:r>
      <w:bookmarkStart w:id="101" w:name="_Toc122365005"/>
      <w:bookmarkStart w:id="102" w:name="_Toc127432043"/>
      <w:r w:rsidRPr="00591A80">
        <w:rPr>
          <w:rFonts w:eastAsia="Arial"/>
          <w:b w:val="0"/>
          <w:color w:val="000000" w:themeColor="text1"/>
          <w:sz w:val="20"/>
          <w:szCs w:val="20"/>
        </w:rPr>
        <w:t xml:space="preserve">Burimi: MASHTI </w:t>
      </w:r>
      <w:r w:rsidR="0053502B" w:rsidRPr="00591A80">
        <w:rPr>
          <w:rFonts w:eastAsia="Arial"/>
          <w:b w:val="0"/>
          <w:color w:val="000000" w:themeColor="text1"/>
          <w:sz w:val="20"/>
          <w:szCs w:val="20"/>
        </w:rPr>
        <w:t>-</w:t>
      </w:r>
      <w:r w:rsidRPr="00591A80">
        <w:rPr>
          <w:rFonts w:eastAsia="Arial"/>
          <w:b w:val="0"/>
          <w:color w:val="000000" w:themeColor="text1"/>
          <w:sz w:val="20"/>
          <w:szCs w:val="20"/>
        </w:rPr>
        <w:t xml:space="preserve"> KASH 2021-2025</w:t>
      </w:r>
      <w:bookmarkEnd w:id="99"/>
      <w:bookmarkEnd w:id="100"/>
      <w:bookmarkEnd w:id="101"/>
      <w:bookmarkEnd w:id="102"/>
    </w:p>
    <w:p w14:paraId="7594E648" w14:textId="77777777" w:rsidR="00652514" w:rsidRPr="00591A80" w:rsidRDefault="00652514" w:rsidP="00652514">
      <w:pPr>
        <w:rPr>
          <w:rFonts w:eastAsia="Arial"/>
          <w:bCs/>
          <w:color w:val="000000" w:themeColor="text1"/>
          <w:sz w:val="20"/>
          <w:szCs w:val="20"/>
        </w:rPr>
      </w:pPr>
      <w:r w:rsidRPr="00591A80">
        <w:rPr>
          <w:rFonts w:eastAsia="Arial"/>
          <w:bCs/>
          <w:color w:val="000000" w:themeColor="text1"/>
          <w:sz w:val="20"/>
          <w:szCs w:val="20"/>
        </w:rPr>
        <w:t xml:space="preserve">       </w:t>
      </w:r>
    </w:p>
    <w:p w14:paraId="6C533D88" w14:textId="77777777" w:rsidR="00652514" w:rsidRPr="00591A80" w:rsidRDefault="00652514" w:rsidP="00652514">
      <w:pPr>
        <w:rPr>
          <w:rFonts w:eastAsia="Arial"/>
          <w:b/>
          <w:bCs/>
          <w:color w:val="000000" w:themeColor="text1"/>
          <w:sz w:val="20"/>
          <w:szCs w:val="20"/>
        </w:rPr>
      </w:pPr>
    </w:p>
    <w:p w14:paraId="506C8177" w14:textId="77777777" w:rsidR="00652514" w:rsidRPr="00591A80" w:rsidRDefault="00652514" w:rsidP="00652514">
      <w:pPr>
        <w:rPr>
          <w:rFonts w:eastAsia="Arial"/>
          <w:b/>
          <w:bCs/>
          <w:color w:val="000000" w:themeColor="text1"/>
          <w:sz w:val="20"/>
          <w:szCs w:val="20"/>
        </w:rPr>
      </w:pPr>
    </w:p>
    <w:p w14:paraId="6DAFA432" w14:textId="77777777" w:rsidR="00652514" w:rsidRPr="00591A80" w:rsidRDefault="00652514" w:rsidP="00652514">
      <w:pPr>
        <w:rPr>
          <w:rFonts w:eastAsia="Arial"/>
          <w:b/>
          <w:bCs/>
          <w:color w:val="000000" w:themeColor="text1"/>
          <w:sz w:val="20"/>
          <w:szCs w:val="20"/>
        </w:rPr>
      </w:pPr>
    </w:p>
    <w:p w14:paraId="063AF692" w14:textId="77777777" w:rsidR="00652514" w:rsidRPr="00591A80" w:rsidRDefault="00652514" w:rsidP="00652514">
      <w:pPr>
        <w:rPr>
          <w:rFonts w:eastAsia="Arial"/>
          <w:b/>
          <w:bCs/>
          <w:color w:val="000000" w:themeColor="text1"/>
          <w:sz w:val="20"/>
          <w:szCs w:val="20"/>
        </w:rPr>
      </w:pPr>
    </w:p>
    <w:p w14:paraId="1F1201CD" w14:textId="77777777" w:rsidR="00652514" w:rsidRPr="00591A80" w:rsidRDefault="00652514" w:rsidP="00652514">
      <w:pPr>
        <w:rPr>
          <w:rFonts w:eastAsia="Arial"/>
          <w:b/>
          <w:bCs/>
          <w:color w:val="000000" w:themeColor="text1"/>
          <w:sz w:val="20"/>
          <w:szCs w:val="20"/>
        </w:rPr>
      </w:pPr>
    </w:p>
    <w:p w14:paraId="10DBE93F" w14:textId="77777777" w:rsidR="00652514" w:rsidRPr="00591A80" w:rsidRDefault="00652514" w:rsidP="00652514">
      <w:pPr>
        <w:rPr>
          <w:rFonts w:eastAsia="Arial"/>
          <w:b/>
          <w:bCs/>
          <w:color w:val="000000" w:themeColor="text1"/>
          <w:sz w:val="20"/>
          <w:szCs w:val="20"/>
        </w:rPr>
      </w:pPr>
    </w:p>
    <w:p w14:paraId="5F8FCC35" w14:textId="6246E253" w:rsidR="00652514" w:rsidRPr="00591A80" w:rsidRDefault="00652514" w:rsidP="00652514">
      <w:pPr>
        <w:rPr>
          <w:rFonts w:eastAsia="Arial"/>
          <w:b/>
          <w:bCs/>
          <w:color w:val="000000" w:themeColor="text1"/>
          <w:sz w:val="24"/>
          <w:szCs w:val="24"/>
        </w:rPr>
      </w:pPr>
      <w:r w:rsidRPr="00591A80">
        <w:rPr>
          <w:rFonts w:eastAsia="Arial"/>
          <w:b/>
          <w:bCs/>
          <w:color w:val="000000" w:themeColor="text1"/>
          <w:sz w:val="20"/>
          <w:szCs w:val="20"/>
        </w:rPr>
        <w:lastRenderedPageBreak/>
        <w:t xml:space="preserve">        </w:t>
      </w:r>
      <w:r w:rsidRPr="00591A80">
        <w:rPr>
          <w:rFonts w:eastAsia="Arial"/>
          <w:b/>
          <w:bCs/>
          <w:color w:val="000000" w:themeColor="text1"/>
          <w:sz w:val="20"/>
          <w:szCs w:val="20"/>
        </w:rPr>
        <w:tab/>
        <w:t xml:space="preserve">        </w:t>
      </w:r>
      <w:r w:rsidR="00DC6B00" w:rsidRPr="00591A80">
        <w:rPr>
          <w:rFonts w:eastAsia="Arial"/>
          <w:b/>
          <w:bCs/>
          <w:color w:val="000000" w:themeColor="text1"/>
          <w:sz w:val="20"/>
          <w:szCs w:val="20"/>
        </w:rPr>
        <w:t xml:space="preserve">    </w:t>
      </w:r>
      <w:r w:rsidRPr="00591A80">
        <w:rPr>
          <w:rFonts w:eastAsia="Arial"/>
          <w:b/>
          <w:bCs/>
          <w:color w:val="000000" w:themeColor="text1"/>
          <w:sz w:val="24"/>
          <w:szCs w:val="24"/>
        </w:rPr>
        <w:t>Tabela 21:</w:t>
      </w:r>
      <w:r w:rsidRPr="00591A80">
        <w:rPr>
          <w:rFonts w:eastAsia="Arial"/>
          <w:color w:val="000000" w:themeColor="text1"/>
          <w:sz w:val="24"/>
          <w:szCs w:val="24"/>
        </w:rPr>
        <w:t xml:space="preserve"> </w:t>
      </w:r>
      <w:r w:rsidRPr="00591A80">
        <w:rPr>
          <w:rFonts w:eastAsia="Arial"/>
          <w:b/>
          <w:bCs/>
          <w:color w:val="000000" w:themeColor="text1"/>
          <w:sz w:val="24"/>
          <w:szCs w:val="24"/>
        </w:rPr>
        <w:t>Kërkesat buxhetore sipas viteve për aktivitete nga viti 2023 deri me 2028</w:t>
      </w:r>
    </w:p>
    <w:tbl>
      <w:tblPr>
        <w:tblStyle w:val="1"/>
        <w:tblW w:w="12620" w:type="dxa"/>
        <w:jc w:val="center"/>
        <w:tblBorders>
          <w:top w:val="nil"/>
          <w:left w:val="nil"/>
          <w:bottom w:val="nil"/>
          <w:right w:val="nil"/>
          <w:insideH w:val="nil"/>
          <w:insideV w:val="nil"/>
        </w:tblBorders>
        <w:tblLayout w:type="fixed"/>
        <w:tblLook w:val="0600" w:firstRow="0" w:lastRow="0" w:firstColumn="0" w:lastColumn="0" w:noHBand="1" w:noVBand="1"/>
      </w:tblPr>
      <w:tblGrid>
        <w:gridCol w:w="4260"/>
        <w:gridCol w:w="1363"/>
        <w:gridCol w:w="1363"/>
        <w:gridCol w:w="1364"/>
        <w:gridCol w:w="1363"/>
        <w:gridCol w:w="1363"/>
        <w:gridCol w:w="1544"/>
      </w:tblGrid>
      <w:tr w:rsidR="008D7725" w:rsidRPr="008D7725" w14:paraId="48BFAAF8" w14:textId="77777777" w:rsidTr="00D86A2F">
        <w:trPr>
          <w:trHeight w:val="231"/>
          <w:tblHeader/>
          <w:jc w:val="center"/>
        </w:trPr>
        <w:tc>
          <w:tcPr>
            <w:tcW w:w="4260"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A9A018B"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Viti</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713A07BC"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2023</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5A47BA1F"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2024</w:t>
            </w:r>
          </w:p>
        </w:tc>
        <w:tc>
          <w:tcPr>
            <w:tcW w:w="136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0CBC16CC"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2025</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6C35A4A"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2026</w:t>
            </w:r>
          </w:p>
        </w:tc>
        <w:tc>
          <w:tcPr>
            <w:tcW w:w="1363"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2F6B9BFB"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2027</w:t>
            </w:r>
          </w:p>
        </w:tc>
        <w:tc>
          <w:tcPr>
            <w:tcW w:w="1544" w:type="dxa"/>
            <w:tcBorders>
              <w:top w:val="single" w:sz="8" w:space="0" w:color="000000"/>
              <w:left w:val="nil"/>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tcPr>
          <w:p w14:paraId="4E4BB085" w14:textId="77777777" w:rsidR="00652514" w:rsidRPr="00591A80" w:rsidRDefault="00652514" w:rsidP="00D748B5">
            <w:pPr>
              <w:jc w:val="center"/>
              <w:rPr>
                <w:rFonts w:eastAsia="Arial"/>
                <w:b/>
                <w:bCs/>
                <w:color w:val="000000" w:themeColor="text1"/>
                <w:sz w:val="20"/>
                <w:szCs w:val="20"/>
              </w:rPr>
            </w:pPr>
            <w:r w:rsidRPr="00591A80">
              <w:rPr>
                <w:rFonts w:eastAsia="Arial"/>
                <w:color w:val="000000" w:themeColor="text1"/>
                <w:sz w:val="20"/>
                <w:szCs w:val="20"/>
              </w:rPr>
              <w:t>2028</w:t>
            </w:r>
          </w:p>
        </w:tc>
      </w:tr>
      <w:tr w:rsidR="008D7725" w:rsidRPr="008D7725" w14:paraId="3E58C6A7" w14:textId="77777777" w:rsidTr="00D86A2F">
        <w:trPr>
          <w:trHeight w:val="431"/>
          <w:jc w:val="center"/>
        </w:trPr>
        <w:tc>
          <w:tcPr>
            <w:tcW w:w="4260" w:type="dxa"/>
            <w:tcBorders>
              <w:top w:val="nil"/>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0EBEF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Totali i Buxhetit</w:t>
            </w: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5CC0DF8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€10.272.500</w:t>
            </w:r>
          </w:p>
          <w:p w14:paraId="6E4BF0C4"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2608E4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€15.326.750 </w:t>
            </w:r>
          </w:p>
        </w:tc>
        <w:tc>
          <w:tcPr>
            <w:tcW w:w="1364"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D3F3C6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€17.918.925 </w:t>
            </w: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DFCB93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€17.909.817</w:t>
            </w:r>
          </w:p>
        </w:tc>
        <w:tc>
          <w:tcPr>
            <w:tcW w:w="1363"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635B758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€12.930.795 </w:t>
            </w:r>
          </w:p>
        </w:tc>
        <w:tc>
          <w:tcPr>
            <w:tcW w:w="1544" w:type="dxa"/>
            <w:tcBorders>
              <w:top w:val="nil"/>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6B8E5E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€12.528.866 </w:t>
            </w:r>
          </w:p>
        </w:tc>
      </w:tr>
      <w:tr w:rsidR="008D7725" w:rsidRPr="008D7725" w14:paraId="2B059D18" w14:textId="77777777" w:rsidTr="00D86A2F">
        <w:trPr>
          <w:trHeight w:val="44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C9D8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Zhvillimi i mekanizmave të sigurimit të cilësisë.</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85519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€10.000</w:t>
            </w:r>
          </w:p>
          <w:p w14:paraId="2597184C" w14:textId="77777777" w:rsidR="00652514" w:rsidRPr="00591A80" w:rsidRDefault="00652514" w:rsidP="00D748B5">
            <w:pPr>
              <w:rPr>
                <w:rFonts w:eastAsia="Arial"/>
                <w:b/>
                <w:bCs/>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08BCF5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E9CF0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5BAA0D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€13.310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B867A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46CBFC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€16.105</w:t>
            </w:r>
          </w:p>
        </w:tc>
      </w:tr>
      <w:tr w:rsidR="008D7725" w:rsidRPr="008D7725" w14:paraId="00D0C97C" w14:textId="77777777" w:rsidTr="00D86A2F">
        <w:trPr>
          <w:trHeight w:val="34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16861D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Funksionalizimi, mirëmbajtja e platformës KRIS dhe trajnimet.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C7EFAF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€33.000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6F42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€36.300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D5CE7F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€39.930</w:t>
            </w:r>
          </w:p>
          <w:p w14:paraId="203CE7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B8E8B6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€43,923</w:t>
            </w:r>
          </w:p>
          <w:p w14:paraId="0687346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BF1430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€48.315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1A562E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€53.146</w:t>
            </w:r>
          </w:p>
        </w:tc>
      </w:tr>
      <w:tr w:rsidR="008D7725" w:rsidRPr="008D7725" w14:paraId="493AA478" w14:textId="77777777" w:rsidTr="00D86A2F">
        <w:trPr>
          <w:trHeight w:val="53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4CE54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Integrimi i moduleve të reja në platformën online KRIS.</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A7AF41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9F361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8DE7D1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A70FD7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BB8CDF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BC17F3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7906655B" w14:textId="77777777" w:rsidTr="00D86A2F">
        <w:trPr>
          <w:trHeight w:val="42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9C465A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Zhvillimi i programeve të reja të doktoratës në IAL në Kosovë.</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E7DDF7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DF2997F" w14:textId="77777777" w:rsidR="00652514" w:rsidRPr="00591A80" w:rsidRDefault="00652514" w:rsidP="00D748B5">
            <w:pPr>
              <w:tabs>
                <w:tab w:val="center" w:pos="845"/>
              </w:tabs>
              <w:rPr>
                <w:rFonts w:eastAsia="Arial"/>
                <w:b/>
                <w:bCs/>
                <w:color w:val="000000" w:themeColor="text1"/>
                <w:sz w:val="20"/>
                <w:szCs w:val="20"/>
              </w:rPr>
            </w:pPr>
            <w:r w:rsidRPr="00591A80">
              <w:rPr>
                <w:rFonts w:eastAsia="Arial"/>
                <w:color w:val="000000" w:themeColor="text1"/>
                <w:sz w:val="20"/>
                <w:szCs w:val="20"/>
              </w:rPr>
              <w:t xml:space="preserve"> </w:t>
            </w:r>
            <w:r w:rsidRPr="00591A80">
              <w:rPr>
                <w:rFonts w:eastAsia="Arial"/>
                <w:color w:val="000000" w:themeColor="text1"/>
                <w:sz w:val="20"/>
                <w:szCs w:val="20"/>
              </w:rPr>
              <w:tab/>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EF758A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20FFAE0" w14:textId="77777777" w:rsidR="00652514" w:rsidRPr="00591A80" w:rsidRDefault="00652514" w:rsidP="00D748B5">
            <w:pPr>
              <w:tabs>
                <w:tab w:val="center" w:pos="800"/>
              </w:tabs>
              <w:rPr>
                <w:rFonts w:eastAsia="Arial"/>
                <w:b/>
                <w:bCs/>
                <w:color w:val="000000" w:themeColor="text1"/>
                <w:sz w:val="20"/>
                <w:szCs w:val="20"/>
              </w:rPr>
            </w:pPr>
            <w:r w:rsidRPr="00591A80">
              <w:rPr>
                <w:rFonts w:eastAsia="Arial"/>
                <w:color w:val="000000" w:themeColor="text1"/>
                <w:sz w:val="20"/>
                <w:szCs w:val="20"/>
              </w:rPr>
              <w:t xml:space="preserve"> </w:t>
            </w:r>
            <w:r w:rsidRPr="00591A80">
              <w:rPr>
                <w:rFonts w:eastAsia="Arial"/>
                <w:color w:val="000000" w:themeColor="text1"/>
                <w:sz w:val="20"/>
                <w:szCs w:val="20"/>
              </w:rPr>
              <w:tab/>
              <w:t>€133.100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A180372" w14:textId="77777777" w:rsidR="00652514" w:rsidRPr="00591A80" w:rsidRDefault="00652514" w:rsidP="00D748B5">
            <w:pPr>
              <w:tabs>
                <w:tab w:val="center" w:pos="800"/>
              </w:tabs>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648FC5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€161.051</w:t>
            </w:r>
          </w:p>
        </w:tc>
      </w:tr>
      <w:tr w:rsidR="008D7725" w:rsidRPr="008D7725" w14:paraId="719518E9"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6B51A4" w14:textId="16495188"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aplikimit në projekte ndërkombëtare ku parashihet zhvillimi i programeve të përbashkëta të doktoratës me partner evropian</w:t>
            </w:r>
            <w:r w:rsidR="00751A73" w:rsidRPr="00591A80">
              <w:rPr>
                <w:rFonts w:eastAsia="Arial"/>
                <w:color w:val="000000" w:themeColor="text1"/>
                <w:sz w:val="20"/>
                <w:szCs w:val="20"/>
              </w:rPr>
              <w:t>ë</w:t>
            </w:r>
            <w:r w:rsidRPr="00591A80">
              <w:rPr>
                <w:rFonts w:eastAsia="Arial"/>
                <w:color w:val="000000" w:themeColor="text1"/>
                <w:sz w:val="20"/>
                <w:szCs w:val="20"/>
              </w:rPr>
              <w:t xml:space="preserve"> dhe regjional</w:t>
            </w:r>
            <w:r w:rsidR="00751A73" w:rsidRPr="00591A80">
              <w:rPr>
                <w:rFonts w:eastAsia="Arial"/>
                <w:color w:val="000000" w:themeColor="text1"/>
                <w:sz w:val="20"/>
                <w:szCs w:val="20"/>
              </w:rPr>
              <w:t>ë</w:t>
            </w:r>
            <w:r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127C4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DABB24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EE441D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5BDA81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E6915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3626A4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€80.525</w:t>
            </w:r>
          </w:p>
        </w:tc>
      </w:tr>
      <w:tr w:rsidR="008D7725" w:rsidRPr="008D7725" w14:paraId="1AD987A0" w14:textId="77777777" w:rsidTr="00D86A2F">
        <w:trPr>
          <w:trHeight w:val="105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E996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financiare e stafit akademik me potencial mentorimi të projekteve shkencore përmes bashkëpunimeve ndërkombëtare me diasporën akademike.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F2DA6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55DE3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DDB3F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F0E1E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€133.100</w:t>
            </w:r>
          </w:p>
          <w:p w14:paraId="4BBAB31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475BC6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3C9414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€161.051</w:t>
            </w:r>
          </w:p>
        </w:tc>
      </w:tr>
      <w:tr w:rsidR="008D7725" w:rsidRPr="008D7725" w14:paraId="000704F9" w14:textId="77777777" w:rsidTr="00D86A2F">
        <w:trPr>
          <w:trHeight w:val="44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634C84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Programi i post-doktorantëve.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1F3829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€480.000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5E5A2F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€528.000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5A8A0F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€580.800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134CE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€638.880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1E493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€702.768</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8E90F9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€773.044</w:t>
            </w:r>
          </w:p>
        </w:tc>
      </w:tr>
      <w:tr w:rsidR="008D7725" w:rsidRPr="008D7725" w14:paraId="3611CA3C" w14:textId="77777777" w:rsidTr="00D86A2F">
        <w:trPr>
          <w:trHeight w:val="61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5669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Përkrahja e studimeve të doktoratës në fushat prioritare dhe deficitare.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607D73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5D8E7E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D461B6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5953F7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9B183C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€1.200.000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A19AD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€1.200.000</w:t>
            </w:r>
          </w:p>
        </w:tc>
      </w:tr>
      <w:tr w:rsidR="008D7725" w:rsidRPr="008D7725" w14:paraId="7022B01A" w14:textId="77777777" w:rsidTr="00D86A2F">
        <w:trPr>
          <w:trHeight w:val="80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3881DD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e doktorantëve për pjesëmarrje në konferenca dhe publikime në revista me qasje të hapur.</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7ED83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w:t>
            </w:r>
          </w:p>
          <w:p w14:paraId="6DE8AF6A" w14:textId="77777777" w:rsidR="00652514" w:rsidRPr="00591A80" w:rsidRDefault="00652514" w:rsidP="00D748B5">
            <w:pPr>
              <w:rPr>
                <w:rFonts w:eastAsia="Arial"/>
                <w:color w:val="000000" w:themeColor="text1"/>
                <w:sz w:val="20"/>
                <w:szCs w:val="20"/>
              </w:rPr>
            </w:pPr>
          </w:p>
          <w:p w14:paraId="129E78B6"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48993B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CF3C2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E70AA2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3C993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6CFE22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€80.525</w:t>
            </w:r>
          </w:p>
        </w:tc>
      </w:tr>
      <w:tr w:rsidR="008D7725" w:rsidRPr="008D7725" w14:paraId="72432966" w14:textId="77777777" w:rsidTr="00D86A2F">
        <w:trPr>
          <w:trHeight w:val="105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DCAC46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Mbështetje për mobilitet afatshkurtër të hulumtuesve kosovarë në institucione universitare dhe kërkimore-shkencore te vendeve të tjera.</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6DDF0C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€400.000</w:t>
            </w:r>
          </w:p>
          <w:p w14:paraId="6B6B974D"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99852F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€440.000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3B3C07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€484.000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1EAB2C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€532.400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D93C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€585.640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FE794C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€644.204</w:t>
            </w:r>
          </w:p>
        </w:tc>
      </w:tr>
      <w:tr w:rsidR="008D7725" w:rsidRPr="008D7725" w14:paraId="298696F4"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98142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për qëndrime semestrale apo vjetore të hulumtuesve kosovarë në institucione universitare dhe kërkimore-shkencore jashtë vendit.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64B18B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A0086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13916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6162C6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€665.500</w:t>
            </w:r>
          </w:p>
          <w:p w14:paraId="6BB124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5C039D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€732.050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A7805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€805.255</w:t>
            </w:r>
          </w:p>
        </w:tc>
      </w:tr>
      <w:tr w:rsidR="008D7725" w:rsidRPr="008D7725" w14:paraId="47C7A741" w14:textId="77777777" w:rsidTr="00D86A2F">
        <w:trPr>
          <w:trHeight w:val="755"/>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59DF0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Financimi i qasjes së hapur në platformat e revistave shkencore për IAL dhe institute kërkimore.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1CE58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42BC63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E60647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2FA97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€133.100</w:t>
            </w:r>
          </w:p>
          <w:p w14:paraId="229794A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C2F18C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5D7183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€161.051</w:t>
            </w:r>
          </w:p>
        </w:tc>
      </w:tr>
      <w:tr w:rsidR="008D7725" w:rsidRPr="008D7725" w14:paraId="0467CF32" w14:textId="77777777" w:rsidTr="00D86A2F">
        <w:trPr>
          <w:trHeight w:val="80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1683CD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Themelimi i Fondit Kombëtar të Infrastrukturës Kërkimore - Inventarizimi dhe valorizimi i laboratorëve aktual.</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F2978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AB582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1F61A8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09022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€1.000.000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491106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C2F79F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 </w:t>
            </w:r>
          </w:p>
        </w:tc>
      </w:tr>
      <w:tr w:rsidR="008D7725" w:rsidRPr="008D7725" w14:paraId="01ED269C" w14:textId="77777777" w:rsidTr="00D86A2F">
        <w:trPr>
          <w:trHeight w:val="60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8458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Mbështetje  për publikime me qasje të hapur në revistat shkencore relevante.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94CADC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DB4E10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€165.000 </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F2982B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€181.500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8870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€199.650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B56D6A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€219.615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D7523D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€241.576</w:t>
            </w:r>
          </w:p>
        </w:tc>
      </w:tr>
      <w:tr w:rsidR="008D7725" w:rsidRPr="008D7725" w14:paraId="00B3B41B" w14:textId="77777777" w:rsidTr="00D86A2F">
        <w:trPr>
          <w:trHeight w:val="42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EEDBE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Sigurimi i qasjes në biblioteka elektronike.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7808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€ 200.000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EDFECC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€ 220.000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1F8B9FC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€ 242.000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A7E72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€266.200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FEB7E1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€292.820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8506EB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€322.102</w:t>
            </w:r>
          </w:p>
        </w:tc>
      </w:tr>
      <w:tr w:rsidR="008D7725" w:rsidRPr="008D7725" w14:paraId="41B5815E" w14:textId="77777777" w:rsidTr="00D86A2F">
        <w:trPr>
          <w:trHeight w:val="809"/>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911129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Fondet për sigurimin e hapësirave dhe pajisjeve për mësim, studim dhe komunikim online.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F0276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€250.000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C76F41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€275.000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A7E53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€302.500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B42CF2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€332.750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D123F8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€366.025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01BB32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€402.627</w:t>
            </w:r>
          </w:p>
        </w:tc>
      </w:tr>
      <w:tr w:rsidR="008D7725" w:rsidRPr="008D7725" w14:paraId="5ECD7EA3" w14:textId="77777777" w:rsidTr="00D86A2F">
        <w:trPr>
          <w:trHeight w:val="44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30B995" w14:textId="78E13D01"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Fondet për sigurim te abonimit në pajisje/ softuer</w:t>
            </w:r>
            <w:r w:rsidR="00751A73" w:rsidRPr="00591A80">
              <w:rPr>
                <w:rFonts w:eastAsia="Arial"/>
                <w:color w:val="000000" w:themeColor="text1"/>
                <w:sz w:val="20"/>
                <w:szCs w:val="20"/>
              </w:rPr>
              <w:t>ë</w:t>
            </w:r>
            <w:r w:rsidRPr="00591A80">
              <w:rPr>
                <w:rFonts w:eastAsia="Arial"/>
                <w:color w:val="000000" w:themeColor="text1"/>
                <w:sz w:val="20"/>
                <w:szCs w:val="20"/>
              </w:rPr>
              <w:t xml:space="preserve"> kompjuterik</w:t>
            </w:r>
            <w:r w:rsidR="00751A73" w:rsidRPr="00591A80">
              <w:rPr>
                <w:rFonts w:eastAsia="Arial"/>
                <w:color w:val="000000" w:themeColor="text1"/>
                <w:sz w:val="20"/>
                <w:szCs w:val="20"/>
              </w:rPr>
              <w:t>ë</w:t>
            </w:r>
            <w:r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74C677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92A0E1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D6B0AE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E8E208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D81AD8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2EA3A5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€80.525</w:t>
            </w:r>
          </w:p>
        </w:tc>
      </w:tr>
      <w:tr w:rsidR="008D7725" w:rsidRPr="008D7725" w14:paraId="29B3A805" w14:textId="77777777" w:rsidTr="00D86A2F">
        <w:trPr>
          <w:trHeight w:val="503"/>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801B4B" w14:textId="42A55858"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Pajisja e qendrave kërkimore me pajisje me performancë të lartë</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9A3CB3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BB6BA1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€440.000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C0DF365" w14:textId="77777777" w:rsidR="00652514" w:rsidRPr="00591A80" w:rsidRDefault="00652514" w:rsidP="00D748B5">
            <w:pPr>
              <w:tabs>
                <w:tab w:val="center" w:pos="710"/>
              </w:tabs>
              <w:rPr>
                <w:rFonts w:eastAsia="Arial"/>
                <w:b/>
                <w:bCs/>
                <w:color w:val="000000" w:themeColor="text1"/>
                <w:sz w:val="20"/>
                <w:szCs w:val="20"/>
              </w:rPr>
            </w:pPr>
            <w:r w:rsidRPr="00591A80">
              <w:rPr>
                <w:rFonts w:eastAsia="Arial"/>
                <w:color w:val="000000" w:themeColor="text1"/>
                <w:sz w:val="20"/>
                <w:szCs w:val="20"/>
              </w:rPr>
              <w:t xml:space="preserve"> €484.000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E3F713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€532.400</w:t>
            </w:r>
          </w:p>
          <w:p w14:paraId="22E7FB4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9F2BD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€585.640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D6152D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€644.204</w:t>
            </w:r>
          </w:p>
        </w:tc>
      </w:tr>
      <w:tr w:rsidR="008D7725" w:rsidRPr="008D7725" w14:paraId="11E05CAE" w14:textId="77777777" w:rsidTr="00D86A2F">
        <w:trPr>
          <w:trHeight w:val="43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C419E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Trajnimi i stafit në qendrat kërkimore.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C5F41A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D667AC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€27.500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F823A8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€30.250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20D2DE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€33.275</w:t>
            </w:r>
          </w:p>
          <w:p w14:paraId="4EA5F7D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21CA8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€36.602</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B644CB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€40.262</w:t>
            </w:r>
          </w:p>
        </w:tc>
      </w:tr>
      <w:tr w:rsidR="008D7725" w:rsidRPr="008D7725" w14:paraId="17E525DA" w14:textId="77777777" w:rsidTr="00D86A2F">
        <w:trPr>
          <w:trHeight w:val="458"/>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750424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Rritja e kërkimeve të aplikuara dhe inovacioneve.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D0B40B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3BE525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768E3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E17D2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8A7E7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2231B9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w:t>
            </w:r>
          </w:p>
        </w:tc>
      </w:tr>
      <w:tr w:rsidR="008D7725" w:rsidRPr="008D7725" w14:paraId="028B3AA7"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CE9DB1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Stimulimi dhe mbështetja e partneriteteve me institucione shkencore në rajon dhe Evropë.</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285CE8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224FEE9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F81453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D491C7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8D5877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2BA238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€18.150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9F23A0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1CA8F0A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€19.965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8259D9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761BC96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€21.961</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3095D1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39440BF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€24.157</w:t>
            </w:r>
          </w:p>
        </w:tc>
      </w:tr>
      <w:tr w:rsidR="008D7725" w:rsidRPr="008D7725" w14:paraId="52B267B0" w14:textId="77777777" w:rsidTr="00D86A2F">
        <w:trPr>
          <w:trHeight w:val="908"/>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255D62F" w14:textId="33E20D7F"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E-Infrastruktura (qendrat për ruajtje dhe menaxhimin e të dhënave dhe trajnime për ngritjen </w:t>
            </w:r>
            <w:r w:rsidR="00751A73" w:rsidRPr="00591A80">
              <w:rPr>
                <w:rFonts w:eastAsia="Arial"/>
                <w:color w:val="000000" w:themeColor="text1"/>
                <w:sz w:val="20"/>
                <w:szCs w:val="20"/>
              </w:rPr>
              <w:t xml:space="preserve">e </w:t>
            </w:r>
            <w:r w:rsidRPr="00591A80">
              <w:rPr>
                <w:rFonts w:eastAsia="Arial"/>
                <w:color w:val="000000" w:themeColor="text1"/>
                <w:sz w:val="20"/>
                <w:szCs w:val="20"/>
              </w:rPr>
              <w:t>kapaciteteve njerëzore.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206A7C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45FAB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153A93C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34493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€665.500</w:t>
            </w:r>
          </w:p>
          <w:p w14:paraId="78E932D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5504CB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49C7E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€805.255</w:t>
            </w:r>
          </w:p>
        </w:tc>
      </w:tr>
      <w:tr w:rsidR="008D7725" w:rsidRPr="008D7725" w14:paraId="71EF33B6"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140A12F" w14:textId="20D4BD0A"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që mbështesin marrëveshjet bilaterale me q</w:t>
            </w:r>
            <w:r w:rsidR="00751A73" w:rsidRPr="00591A80">
              <w:rPr>
                <w:rFonts w:eastAsia="Arial"/>
                <w:color w:val="000000" w:themeColor="text1"/>
                <w:sz w:val="20"/>
                <w:szCs w:val="20"/>
              </w:rPr>
              <w:t>ë</w:t>
            </w:r>
            <w:r w:rsidRPr="00591A80">
              <w:rPr>
                <w:rFonts w:eastAsia="Arial"/>
                <w:color w:val="000000" w:themeColor="text1"/>
                <w:sz w:val="20"/>
                <w:szCs w:val="20"/>
              </w:rPr>
              <w:t>llim të fuqizimit të aktiviteteve për KSH&amp;I</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7743E2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181FD5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2E1E1C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E9E847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€133.100</w:t>
            </w:r>
          </w:p>
          <w:p w14:paraId="124C19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83DF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A1926B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€161.051</w:t>
            </w:r>
          </w:p>
        </w:tc>
      </w:tr>
      <w:tr w:rsidR="008D7725" w:rsidRPr="008D7725" w14:paraId="64FF20D4" w14:textId="77777777" w:rsidTr="00D86A2F">
        <w:trPr>
          <w:trHeight w:val="503"/>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9FC947" w14:textId="453C04BD"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mobilitete të diasporës akademike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F95B8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538D6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€330.000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077D8A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€363.000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0BF0B1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€393.300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19EA7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€439.230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945C76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€483.153</w:t>
            </w:r>
          </w:p>
        </w:tc>
      </w:tr>
      <w:tr w:rsidR="008D7725" w:rsidRPr="008D7725" w14:paraId="6B5694B5" w14:textId="77777777" w:rsidTr="00D86A2F">
        <w:trPr>
          <w:trHeight w:val="52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9B50EA" w14:textId="11CC6D66"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projekte shkencore në partneritet me diasporën akademike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37BEA1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3CF457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1A90EB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€181.500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DA77C6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€199.650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5CF63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€219.615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25E00E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€241.576</w:t>
            </w:r>
          </w:p>
        </w:tc>
      </w:tr>
      <w:tr w:rsidR="008D7725" w:rsidRPr="008D7725" w14:paraId="7A9B38E5"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393D352" w14:textId="0362495C"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Planifikimi i skemës për angazhimin e diasporës akademike në aktivitetet hulumtuese shkencore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91EF36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36C0D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€220.000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35D66A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€242.000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138D0F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€262.200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BB47C1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€292.820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608CC8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€322.102</w:t>
            </w:r>
          </w:p>
        </w:tc>
      </w:tr>
      <w:tr w:rsidR="008D7725" w:rsidRPr="008D7725" w14:paraId="219124C0" w14:textId="77777777" w:rsidTr="00D86A2F">
        <w:trPr>
          <w:trHeight w:val="53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E2B1F0" w14:textId="1C64E28E"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Mobilitete ndërkombëtare për doktorantët e regjistruar në IAL të Kosovës, studentë  të programeve të doktoratës për rritjen e kualitetit të programit, të trajnimit dhe bashkautorësive në punimeve në revistat e ranguara lartë sipas fushave specifike.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D10AB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€216.000</w:t>
            </w:r>
          </w:p>
          <w:p w14:paraId="3C94259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A72939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€237.600</w:t>
            </w:r>
          </w:p>
          <w:p w14:paraId="3894756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269963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€261.360</w:t>
            </w:r>
          </w:p>
          <w:p w14:paraId="17B477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15DFF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€287.496</w:t>
            </w:r>
          </w:p>
          <w:p w14:paraId="0E0F86D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4B3F6F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€316.245</w:t>
            </w:r>
          </w:p>
          <w:p w14:paraId="07171EF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D0AC9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€347.870</w:t>
            </w:r>
          </w:p>
          <w:p w14:paraId="41D849B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r>
      <w:tr w:rsidR="008D7725" w:rsidRPr="008D7725" w14:paraId="784A4069" w14:textId="77777777" w:rsidTr="00D86A2F">
        <w:trPr>
          <w:trHeight w:val="2267"/>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83B9026" w14:textId="655424B8"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Mobilitete ndërkombëtare për hulumtues dhe punëtor</w:t>
            </w:r>
            <w:r w:rsidR="00751A73" w:rsidRPr="00591A80">
              <w:rPr>
                <w:rFonts w:eastAsia="Arial"/>
                <w:color w:val="000000" w:themeColor="text1"/>
                <w:sz w:val="20"/>
                <w:szCs w:val="20"/>
              </w:rPr>
              <w:t>ë</w:t>
            </w:r>
            <w:r w:rsidRPr="00591A80">
              <w:rPr>
                <w:rFonts w:eastAsia="Arial"/>
                <w:color w:val="000000" w:themeColor="text1"/>
                <w:sz w:val="20"/>
                <w:szCs w:val="20"/>
              </w:rPr>
              <w:t xml:space="preserve">  shkencor</w:t>
            </w:r>
            <w:r w:rsidR="00751A73" w:rsidRPr="00591A80">
              <w:rPr>
                <w:rFonts w:eastAsia="Arial"/>
                <w:color w:val="000000" w:themeColor="text1"/>
                <w:sz w:val="20"/>
                <w:szCs w:val="20"/>
              </w:rPr>
              <w:t>ë</w:t>
            </w:r>
            <w:r w:rsidRPr="00591A80">
              <w:rPr>
                <w:rFonts w:eastAsia="Arial"/>
                <w:color w:val="000000" w:themeColor="text1"/>
                <w:sz w:val="20"/>
                <w:szCs w:val="20"/>
              </w:rPr>
              <w:t xml:space="preserve"> të angazhuar në universitete, institute dhe institucione të tjera kërkimore shkencore – me q</w:t>
            </w:r>
            <w:r w:rsidR="00751A73" w:rsidRPr="00591A80">
              <w:rPr>
                <w:rFonts w:eastAsia="Arial"/>
                <w:color w:val="000000" w:themeColor="text1"/>
                <w:sz w:val="20"/>
                <w:szCs w:val="20"/>
              </w:rPr>
              <w:t>ë</w:t>
            </w:r>
            <w:r w:rsidRPr="00591A80">
              <w:rPr>
                <w:rFonts w:eastAsia="Arial"/>
                <w:color w:val="000000" w:themeColor="text1"/>
                <w:sz w:val="20"/>
                <w:szCs w:val="20"/>
              </w:rPr>
              <w:t>llim të publikimit në revistat e ranguara lartë sipas fushave specifike ose/dhe përgatitjen e aplikacioneve për grante nga Horizon dhe grante të tjera K&amp;I ndërkombëtare.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015D6B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€216.000</w:t>
            </w:r>
          </w:p>
          <w:p w14:paraId="60DA6326" w14:textId="77777777" w:rsidR="00652514" w:rsidRPr="00591A80" w:rsidRDefault="00652514" w:rsidP="00D748B5">
            <w:pPr>
              <w:rPr>
                <w:rFonts w:eastAsia="Arial"/>
                <w:color w:val="000000" w:themeColor="text1"/>
                <w:sz w:val="20"/>
                <w:szCs w:val="20"/>
              </w:rPr>
            </w:pPr>
          </w:p>
          <w:p w14:paraId="351A85A5" w14:textId="77777777" w:rsidR="00652514" w:rsidRPr="00591A80" w:rsidRDefault="00652514" w:rsidP="00D748B5">
            <w:pPr>
              <w:rPr>
                <w:rFonts w:eastAsia="Arial"/>
                <w:color w:val="000000" w:themeColor="text1"/>
                <w:sz w:val="20"/>
                <w:szCs w:val="20"/>
              </w:rPr>
            </w:pPr>
          </w:p>
          <w:p w14:paraId="5585CE13" w14:textId="77777777" w:rsidR="00652514" w:rsidRPr="00591A80" w:rsidRDefault="00652514" w:rsidP="00D748B5">
            <w:pPr>
              <w:rPr>
                <w:rFonts w:eastAsia="Arial"/>
                <w:color w:val="000000" w:themeColor="text1"/>
                <w:sz w:val="20"/>
                <w:szCs w:val="20"/>
              </w:rPr>
            </w:pPr>
          </w:p>
          <w:p w14:paraId="093FA584" w14:textId="77777777" w:rsidR="00652514" w:rsidRPr="00591A80" w:rsidRDefault="00652514" w:rsidP="00D748B5">
            <w:pPr>
              <w:rPr>
                <w:rFonts w:eastAsia="Arial"/>
                <w:color w:val="000000" w:themeColor="text1"/>
                <w:sz w:val="20"/>
                <w:szCs w:val="20"/>
              </w:rPr>
            </w:pPr>
          </w:p>
          <w:p w14:paraId="69BD8108" w14:textId="77777777" w:rsidR="00652514" w:rsidRPr="00591A80" w:rsidRDefault="00652514" w:rsidP="00D748B5">
            <w:pPr>
              <w:rPr>
                <w:rFonts w:eastAsia="Arial"/>
                <w:color w:val="000000" w:themeColor="text1"/>
                <w:sz w:val="20"/>
                <w:szCs w:val="20"/>
              </w:rPr>
            </w:pPr>
          </w:p>
          <w:p w14:paraId="260C0612" w14:textId="77777777" w:rsidR="00652514" w:rsidRPr="00591A80" w:rsidRDefault="00652514" w:rsidP="00D748B5">
            <w:pPr>
              <w:rPr>
                <w:rFonts w:eastAsia="Arial"/>
                <w:color w:val="000000" w:themeColor="text1"/>
                <w:sz w:val="20"/>
                <w:szCs w:val="20"/>
              </w:rPr>
            </w:pPr>
          </w:p>
          <w:p w14:paraId="3651A52D"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53A718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€237.600 </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E2170F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€261.360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F7FE4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€287.496</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BE229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€316.245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E539A1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€347.870 </w:t>
            </w:r>
          </w:p>
        </w:tc>
      </w:tr>
      <w:tr w:rsidR="008D7725" w:rsidRPr="008D7725" w14:paraId="7015992A"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95EB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Fondi për mbështetje të projekteve shkencore të vogla 6 mujore për hulumtues të rij.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986508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0CC43A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74D2E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025D7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€ 133.100</w:t>
            </w:r>
          </w:p>
          <w:p w14:paraId="50C8273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99587C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885CCF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€ 161.051</w:t>
            </w:r>
          </w:p>
        </w:tc>
      </w:tr>
      <w:tr w:rsidR="008D7725" w:rsidRPr="008D7725" w14:paraId="201C2D97"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A1D44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Skema e performancës për hulumtuesit të rritet deri në 10% në baza vjetore.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658559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5D97B5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€110.000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35DBCD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€ 121.000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E22E7E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€ 133.100</w:t>
            </w:r>
          </w:p>
          <w:p w14:paraId="3C26D07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197A9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€ 146.410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480E69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€ 161.051</w:t>
            </w:r>
          </w:p>
        </w:tc>
      </w:tr>
      <w:tr w:rsidR="008D7725" w:rsidRPr="008D7725" w14:paraId="1C297A4E" w14:textId="77777777" w:rsidTr="00D86A2F">
        <w:trPr>
          <w:trHeight w:val="97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0DCCC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hulumtuesve për aplikime në fondet e mobilitetit ndërkombëtar (Erasmus+, Horizon Europe, etj.).</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76B13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47A1FD6" w14:textId="77777777" w:rsidR="00652514" w:rsidRPr="00591A80" w:rsidRDefault="00652514" w:rsidP="00D748B5">
            <w:pPr>
              <w:tabs>
                <w:tab w:val="center" w:pos="665"/>
              </w:tabs>
              <w:rPr>
                <w:rFonts w:eastAsia="Arial"/>
                <w:b/>
                <w:bCs/>
                <w:color w:val="000000" w:themeColor="text1"/>
                <w:sz w:val="20"/>
                <w:szCs w:val="20"/>
              </w:rPr>
            </w:pPr>
            <w:r w:rsidRPr="00591A80">
              <w:rPr>
                <w:rFonts w:eastAsia="Arial"/>
                <w:color w:val="000000" w:themeColor="text1"/>
                <w:sz w:val="20"/>
                <w:szCs w:val="20"/>
              </w:rPr>
              <w:t xml:space="preserve"> € 49.500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C245B2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€ 54.450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9CA2F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€ 59.895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79FD8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€ 65.884</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F00C8F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€ 72.472</w:t>
            </w:r>
          </w:p>
        </w:tc>
      </w:tr>
      <w:tr w:rsidR="008D7725" w:rsidRPr="008D7725" w14:paraId="6D89A97B" w14:textId="77777777" w:rsidTr="00D86A2F">
        <w:trPr>
          <w:trHeight w:val="107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45B10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për pjesëmarrje në rrjete kërkimore shkencore ndërkombëtare, (Programin Evropian Kornizë për KZHT dhe COST).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2A4C68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€ 350.000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660645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€ 385.000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AF5FB6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€ 423.500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9BB69A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€ 465.850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5D1ECF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€ 512.435</w:t>
            </w:r>
          </w:p>
          <w:p w14:paraId="217C6E6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DA4923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€ 563.678</w:t>
            </w:r>
          </w:p>
        </w:tc>
      </w:tr>
      <w:tr w:rsidR="008D7725" w:rsidRPr="008D7725" w14:paraId="3AF7EA63" w14:textId="77777777" w:rsidTr="00D86A2F">
        <w:trPr>
          <w:trHeight w:val="98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37D6A8"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Themelimi i Qendrës për trajnim dhe përgatitje të projektpropozimeve shkencore dhe inovative.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A32D85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BA2CF0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FEE4E8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€ 1.000,000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447C0C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FBA5D9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0BA4590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r>
      <w:tr w:rsidR="008D7725" w:rsidRPr="008D7725" w14:paraId="7C3C1CC0" w14:textId="77777777" w:rsidTr="00D86A2F">
        <w:trPr>
          <w:trHeight w:val="79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3E79C1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Programi për Mbështetjen e Publikimeve  për shkencëtarët kosovarë për botim në revista lokale.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75B630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7F2495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4F3C9E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79540B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3E177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€ 73.250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3BC1288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€ 80.525</w:t>
            </w:r>
          </w:p>
        </w:tc>
      </w:tr>
      <w:tr w:rsidR="008D7725" w:rsidRPr="008D7725" w14:paraId="1F50A742" w14:textId="77777777" w:rsidTr="00D86A2F">
        <w:trPr>
          <w:trHeight w:val="116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27F8E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programeve të përbashkëta ndërkombëtare të doktoratës me institucione liderë ndërkombëtare (“double degree”, “joint degree”).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D85434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C73214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€ 275.000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7D0B85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302.500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3E000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€ 332.750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9425D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€ 366.025</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47CC1B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€ 402.627</w:t>
            </w:r>
          </w:p>
          <w:p w14:paraId="712123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r>
      <w:tr w:rsidR="008D7725" w:rsidRPr="008D7725" w14:paraId="5262FC82" w14:textId="77777777" w:rsidTr="00D86A2F">
        <w:trPr>
          <w:trHeight w:val="14"/>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42D645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Mbështetja e doktoratave profesionale në përputhje me ligjin dhe nevojat e vendit.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C6E735C" w14:textId="77777777" w:rsidR="00652514" w:rsidRPr="00591A80" w:rsidRDefault="00652514" w:rsidP="00D748B5">
            <w:pPr>
              <w:tabs>
                <w:tab w:val="center" w:pos="665"/>
              </w:tabs>
              <w:rPr>
                <w:rFonts w:eastAsia="Arial"/>
                <w:b/>
                <w:bCs/>
                <w:color w:val="000000" w:themeColor="text1"/>
                <w:sz w:val="20"/>
                <w:szCs w:val="20"/>
              </w:rPr>
            </w:pPr>
            <w:r w:rsidRPr="00591A80">
              <w:rPr>
                <w:rFonts w:eastAsia="Arial"/>
                <w:color w:val="000000" w:themeColor="text1"/>
                <w:sz w:val="20"/>
                <w:szCs w:val="20"/>
              </w:rPr>
              <w:t xml:space="preserve">  €50.000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44C54A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7F59834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80D51F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20E6C9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p w14:paraId="1E689A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DE8ADD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w:t>
            </w:r>
          </w:p>
        </w:tc>
      </w:tr>
      <w:tr w:rsidR="008D7725" w:rsidRPr="008D7725" w14:paraId="5377A6E6" w14:textId="77777777" w:rsidTr="00D86A2F">
        <w:trPr>
          <w:trHeight w:val="494"/>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7DDF6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start-up dhe  spin off dhe NVM-ve .</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9F0DDB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875B6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6EC047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774629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6F7CD8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B95234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216248C8" w14:textId="77777777" w:rsidTr="00D86A2F">
        <w:trPr>
          <w:trHeight w:val="89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04A974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projekte kërkimore shkencore inovative.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9B455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7BF97F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€1.100.000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C366AA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€1.210.000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A7374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001779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356986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C22780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r>
      <w:tr w:rsidR="008D7725" w:rsidRPr="008D7725" w14:paraId="33DACA5B" w14:textId="77777777" w:rsidTr="00D86A2F">
        <w:trPr>
          <w:trHeight w:val="71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28EDDA6" w14:textId="74170221"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Fonde për aplikantët e suksesshëm në projektet Horizon EU me industrinë</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DD9FD9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3EE2BDA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B93BA0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D54045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€33.000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B36819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2516B32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€36.300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2E4DB6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50C2DE2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€39.930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ED089C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01437A4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€43.923</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14B7CD5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6A4D55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€48.315</w:t>
            </w:r>
          </w:p>
        </w:tc>
      </w:tr>
      <w:tr w:rsidR="008D7725" w:rsidRPr="008D7725" w14:paraId="3FAE5C6A" w14:textId="77777777" w:rsidTr="00D86A2F">
        <w:trPr>
          <w:trHeight w:val="88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B91E484" w14:textId="7E5E5406"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Krijimi i qendrave kërkimore për transfer të dijes dhe teknologjisë  (Centers for transfer of knowledge and technology)</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6F8858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27635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5D1AA52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23F550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2AE221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D5FCF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7A422277" w14:textId="77777777" w:rsidTr="00D86A2F">
        <w:trPr>
          <w:trHeight w:val="566"/>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F1C1611" w14:textId="0B78C82C"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Pako stimuluese financiare për </w:t>
            </w:r>
            <w:r w:rsidR="00A570F2" w:rsidRPr="00591A80">
              <w:rPr>
                <w:rFonts w:eastAsia="Arial"/>
                <w:color w:val="000000" w:themeColor="text1"/>
                <w:sz w:val="20"/>
                <w:szCs w:val="20"/>
              </w:rPr>
              <w:t>komercializimin</w:t>
            </w:r>
            <w:r w:rsidRPr="00591A80">
              <w:rPr>
                <w:rFonts w:eastAsia="Arial"/>
                <w:color w:val="000000" w:themeColor="text1"/>
                <w:sz w:val="20"/>
                <w:szCs w:val="20"/>
              </w:rPr>
              <w:t xml:space="preserve"> të patentave</w:t>
            </w:r>
            <w:r w:rsidR="00751A73" w:rsidRPr="00591A80">
              <w:rPr>
                <w:rFonts w:eastAsia="Arial"/>
                <w:color w:val="000000" w:themeColor="text1"/>
                <w:sz w:val="20"/>
                <w:szCs w:val="20"/>
              </w:rPr>
              <w: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3874F9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904026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€27.500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9DE1BDD"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€30.250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8DFC85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€33.275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C14E63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€36.602</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8D1234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€40.262</w:t>
            </w:r>
          </w:p>
        </w:tc>
      </w:tr>
      <w:tr w:rsidR="008D7725" w:rsidRPr="008D7725" w14:paraId="3455D05B" w14:textId="77777777" w:rsidTr="00D86A2F">
        <w:trPr>
          <w:trHeight w:val="115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3135BA" w14:textId="68119D74"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lastRenderedPageBreak/>
              <w:t xml:space="preserve">Themelimi i </w:t>
            </w:r>
            <w:r w:rsidRPr="00591A80">
              <w:rPr>
                <w:color w:val="000000" w:themeColor="text1"/>
                <w:sz w:val="20"/>
                <w:szCs w:val="20"/>
              </w:rPr>
              <w:t xml:space="preserve">Institutit Shtetëror Ndërdisiplinar për Shkencë dhe  Teknologji </w:t>
            </w:r>
            <w:r w:rsidRPr="00591A80">
              <w:rPr>
                <w:rFonts w:eastAsia="Arial"/>
                <w:color w:val="000000" w:themeColor="text1"/>
                <w:sz w:val="20"/>
                <w:szCs w:val="20"/>
              </w:rPr>
              <w:t>dhe laboratorëve me pajisje të avancuara të harmonizuar me objektivin 6 dhe me fushat prioritare.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E6FC3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0665CB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€3.000.000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41FF9BB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604AC8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€7.000.000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C5B2E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510B29F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0CF8CD40" w14:textId="77777777" w:rsidTr="00D86A2F">
        <w:trPr>
          <w:trHeight w:val="701"/>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B2714E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Sigurimi i fondeve për hulumtimet shkencore që do të zhvillohen në institute.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55A3764"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10BBDC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6A7BB1C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60650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B10A4C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€1.250.000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88EE52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0</w:t>
            </w:r>
          </w:p>
        </w:tc>
      </w:tr>
      <w:tr w:rsidR="008D7725" w:rsidRPr="008D7725" w14:paraId="58C9B7A5" w14:textId="77777777" w:rsidTr="00D86A2F">
        <w:trPr>
          <w:trHeight w:val="845"/>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6D4CF" w14:textId="33A02D90"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Krijimi i programeve </w:t>
            </w:r>
            <w:r w:rsidR="00D748B5" w:rsidRPr="00591A80">
              <w:rPr>
                <w:rFonts w:eastAsia="Arial"/>
                <w:color w:val="000000" w:themeColor="text1"/>
                <w:sz w:val="20"/>
                <w:szCs w:val="20"/>
              </w:rPr>
              <w:t>interdisciplinare</w:t>
            </w:r>
            <w:r w:rsidRPr="00591A80">
              <w:rPr>
                <w:rFonts w:eastAsia="Arial"/>
                <w:color w:val="000000" w:themeColor="text1"/>
                <w:sz w:val="20"/>
                <w:szCs w:val="20"/>
              </w:rPr>
              <w:t xml:space="preserve"> &amp; skemave mbështetëse financiare për kërkime shkencor</w:t>
            </w:r>
            <w:r w:rsidR="00C566D9" w:rsidRPr="00591A80">
              <w:rPr>
                <w:rFonts w:eastAsia="Arial"/>
                <w:color w:val="000000" w:themeColor="text1"/>
                <w:sz w:val="20"/>
                <w:szCs w:val="20"/>
              </w:rPr>
              <w:t>e dhe inovacion në disiplinat fu</w:t>
            </w:r>
            <w:r w:rsidRPr="00591A80">
              <w:rPr>
                <w:rFonts w:eastAsia="Arial"/>
                <w:color w:val="000000" w:themeColor="text1"/>
                <w:sz w:val="20"/>
                <w:szCs w:val="20"/>
              </w:rPr>
              <w:t>ndamentale.</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57EEAC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€50.000 </w:t>
            </w:r>
          </w:p>
          <w:p w14:paraId="4100DAFC" w14:textId="77777777" w:rsidR="00652514" w:rsidRPr="00591A80" w:rsidRDefault="00652514" w:rsidP="00D748B5">
            <w:pPr>
              <w:rPr>
                <w:rFonts w:eastAsia="Arial"/>
                <w:color w:val="000000" w:themeColor="text1"/>
                <w:sz w:val="20"/>
                <w:szCs w:val="20"/>
              </w:rPr>
            </w:pPr>
          </w:p>
          <w:p w14:paraId="58DDCC76"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FF9BFA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B3B56D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€60.500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E8068A0"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€66.550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F3AA421"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€73.205</w:t>
            </w:r>
          </w:p>
          <w:p w14:paraId="17B7764F" w14:textId="77777777" w:rsidR="00652514" w:rsidRPr="00591A80" w:rsidRDefault="00652514" w:rsidP="00D748B5">
            <w:pPr>
              <w:tabs>
                <w:tab w:val="left" w:pos="660"/>
              </w:tabs>
              <w:rPr>
                <w:rFonts w:eastAsia="Arial"/>
                <w:color w:val="000000" w:themeColor="text1"/>
                <w:sz w:val="20"/>
                <w:szCs w:val="20"/>
              </w:rPr>
            </w:pP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744272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€80.525</w:t>
            </w:r>
          </w:p>
          <w:p w14:paraId="343E6587" w14:textId="77777777" w:rsidR="00652514" w:rsidRPr="00591A80" w:rsidRDefault="00652514" w:rsidP="00D748B5">
            <w:pPr>
              <w:rPr>
                <w:rFonts w:eastAsia="Arial"/>
                <w:color w:val="000000" w:themeColor="text1"/>
                <w:sz w:val="20"/>
                <w:szCs w:val="20"/>
              </w:rPr>
            </w:pPr>
          </w:p>
        </w:tc>
      </w:tr>
      <w:tr w:rsidR="008D7725" w:rsidRPr="008D7725" w14:paraId="1BD2AA2D" w14:textId="77777777" w:rsidTr="00D86A2F">
        <w:trPr>
          <w:trHeight w:val="1052"/>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97195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Ngritja e kapaciteteve njerëzore për kërkime shkencore dhe inovacion që ndërlidhen me fushat prioritare të PKSH 2023-2028.</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38B42E18"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€5.000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7359227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€5.500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3D8CF21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€6.050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330771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€6.655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5553DD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€7.320</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42323972"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€8.052</w:t>
            </w:r>
          </w:p>
        </w:tc>
      </w:tr>
      <w:tr w:rsidR="008D7725" w:rsidRPr="008D7725" w14:paraId="2D852707" w14:textId="77777777" w:rsidTr="00D86A2F">
        <w:trPr>
          <w:trHeight w:val="1160"/>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BD73911" w14:textId="77777777" w:rsidR="00652514" w:rsidRPr="00591A80" w:rsidRDefault="00652514" w:rsidP="00D748B5">
            <w:pPr>
              <w:rPr>
                <w:rFonts w:eastAsia="Arial"/>
                <w:b/>
                <w:bCs/>
                <w:color w:val="000000" w:themeColor="text1"/>
                <w:sz w:val="20"/>
                <w:szCs w:val="20"/>
              </w:rPr>
            </w:pPr>
            <w:r w:rsidRPr="00591A80">
              <w:rPr>
                <w:color w:val="000000" w:themeColor="text1"/>
                <w:sz w:val="20"/>
                <w:szCs w:val="20"/>
              </w:rPr>
              <w:t>Skemë mbështetëse financiare për studiuesit që dëshmojnë arritje të jashtëzakonshme dhe inovative në kuadër të fushave prioritare (Shkencëtari i vitit dhe Shkencëtari i ri i vitit).</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0AB52E46"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63BCF8E3"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€12.500</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3A504E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CBA66CA"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€13.750</w:t>
            </w: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26062ECC"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563E12A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€15.125</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265ED355"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1EDE39F9"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€16.637</w:t>
            </w: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4E62D3FB"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06B2BCF"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€18.301</w:t>
            </w: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6A7C860E"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 xml:space="preserve"> </w:t>
            </w:r>
          </w:p>
          <w:p w14:paraId="462FA977" w14:textId="77777777" w:rsidR="00652514" w:rsidRPr="00591A80" w:rsidRDefault="00652514" w:rsidP="00D748B5">
            <w:pPr>
              <w:rPr>
                <w:rFonts w:eastAsia="Arial"/>
                <w:b/>
                <w:bCs/>
                <w:color w:val="000000" w:themeColor="text1"/>
                <w:sz w:val="20"/>
                <w:szCs w:val="20"/>
              </w:rPr>
            </w:pPr>
            <w:r w:rsidRPr="00591A80">
              <w:rPr>
                <w:rFonts w:eastAsia="Arial"/>
                <w:color w:val="000000" w:themeColor="text1"/>
                <w:sz w:val="20"/>
                <w:szCs w:val="20"/>
              </w:rPr>
              <w:t>€20.131</w:t>
            </w:r>
          </w:p>
        </w:tc>
      </w:tr>
      <w:tr w:rsidR="008D7725" w:rsidRPr="008D7725" w14:paraId="13C26E57" w14:textId="77777777" w:rsidTr="00D86A2F">
        <w:trPr>
          <w:trHeight w:val="746"/>
          <w:jc w:val="center"/>
        </w:trPr>
        <w:tc>
          <w:tcPr>
            <w:tcW w:w="4260" w:type="dxa"/>
            <w:tcBorders>
              <w:top w:val="nil"/>
              <w:left w:val="single" w:sz="8" w:space="0" w:color="000000"/>
              <w:bottom w:val="nil"/>
              <w:right w:val="single" w:sz="8" w:space="0" w:color="000000"/>
            </w:tcBorders>
            <w:tcMar>
              <w:top w:w="100" w:type="dxa"/>
              <w:left w:w="100" w:type="dxa"/>
              <w:bottom w:w="100" w:type="dxa"/>
              <w:right w:w="100" w:type="dxa"/>
            </w:tcMar>
          </w:tcPr>
          <w:p w14:paraId="6837077D"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Mbështetje financiare për trajnimet/ekspertizën për mekanizmat e monitorimit. </w:t>
            </w:r>
          </w:p>
        </w:tc>
        <w:tc>
          <w:tcPr>
            <w:tcW w:w="1363" w:type="dxa"/>
            <w:tcBorders>
              <w:top w:val="nil"/>
              <w:left w:val="nil"/>
              <w:bottom w:val="nil"/>
              <w:right w:val="single" w:sz="8" w:space="0" w:color="000000"/>
            </w:tcBorders>
            <w:tcMar>
              <w:top w:w="100" w:type="dxa"/>
              <w:left w:w="100" w:type="dxa"/>
              <w:bottom w:w="100" w:type="dxa"/>
              <w:right w:w="100" w:type="dxa"/>
            </w:tcMar>
          </w:tcPr>
          <w:p w14:paraId="22273F59"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€80.000</w:t>
            </w:r>
          </w:p>
        </w:tc>
        <w:tc>
          <w:tcPr>
            <w:tcW w:w="1363" w:type="dxa"/>
            <w:tcBorders>
              <w:top w:val="nil"/>
              <w:left w:val="nil"/>
              <w:bottom w:val="nil"/>
              <w:right w:val="single" w:sz="8" w:space="0" w:color="000000"/>
            </w:tcBorders>
            <w:tcMar>
              <w:top w:w="100" w:type="dxa"/>
              <w:left w:w="100" w:type="dxa"/>
              <w:bottom w:w="100" w:type="dxa"/>
              <w:right w:w="100" w:type="dxa"/>
            </w:tcMar>
          </w:tcPr>
          <w:p w14:paraId="56B5F340"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€88.000</w:t>
            </w:r>
          </w:p>
        </w:tc>
        <w:tc>
          <w:tcPr>
            <w:tcW w:w="1364" w:type="dxa"/>
            <w:tcBorders>
              <w:top w:val="nil"/>
              <w:left w:val="nil"/>
              <w:bottom w:val="nil"/>
              <w:right w:val="single" w:sz="8" w:space="0" w:color="000000"/>
            </w:tcBorders>
            <w:tcMar>
              <w:top w:w="100" w:type="dxa"/>
              <w:left w:w="100" w:type="dxa"/>
              <w:bottom w:w="100" w:type="dxa"/>
              <w:right w:w="100" w:type="dxa"/>
            </w:tcMar>
          </w:tcPr>
          <w:p w14:paraId="1D41C7C0"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€96.800</w:t>
            </w:r>
          </w:p>
        </w:tc>
        <w:tc>
          <w:tcPr>
            <w:tcW w:w="1363" w:type="dxa"/>
            <w:tcBorders>
              <w:top w:val="nil"/>
              <w:left w:val="nil"/>
              <w:bottom w:val="nil"/>
              <w:right w:val="single" w:sz="8" w:space="0" w:color="000000"/>
            </w:tcBorders>
            <w:tcMar>
              <w:top w:w="100" w:type="dxa"/>
              <w:left w:w="100" w:type="dxa"/>
              <w:bottom w:w="100" w:type="dxa"/>
              <w:right w:w="100" w:type="dxa"/>
            </w:tcMar>
          </w:tcPr>
          <w:p w14:paraId="7F98E0FF"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€106.480</w:t>
            </w:r>
          </w:p>
        </w:tc>
        <w:tc>
          <w:tcPr>
            <w:tcW w:w="1363" w:type="dxa"/>
            <w:tcBorders>
              <w:top w:val="nil"/>
              <w:left w:val="nil"/>
              <w:bottom w:val="nil"/>
              <w:right w:val="single" w:sz="8" w:space="0" w:color="000000"/>
            </w:tcBorders>
            <w:tcMar>
              <w:top w:w="100" w:type="dxa"/>
              <w:left w:w="100" w:type="dxa"/>
              <w:bottom w:w="100" w:type="dxa"/>
              <w:right w:w="100" w:type="dxa"/>
            </w:tcMar>
          </w:tcPr>
          <w:p w14:paraId="26FC8515"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€117.128</w:t>
            </w:r>
          </w:p>
        </w:tc>
        <w:tc>
          <w:tcPr>
            <w:tcW w:w="1544" w:type="dxa"/>
            <w:tcBorders>
              <w:top w:val="nil"/>
              <w:left w:val="nil"/>
              <w:bottom w:val="nil"/>
              <w:right w:val="single" w:sz="8" w:space="0" w:color="000000"/>
            </w:tcBorders>
            <w:tcMar>
              <w:top w:w="100" w:type="dxa"/>
              <w:left w:w="100" w:type="dxa"/>
              <w:bottom w:w="100" w:type="dxa"/>
              <w:right w:w="100" w:type="dxa"/>
            </w:tcMar>
          </w:tcPr>
          <w:p w14:paraId="408A4694" w14:textId="77777777" w:rsidR="00652514" w:rsidRPr="00591A80" w:rsidRDefault="00652514" w:rsidP="00D748B5">
            <w:pPr>
              <w:rPr>
                <w:rFonts w:eastAsia="Arial"/>
                <w:color w:val="000000" w:themeColor="text1"/>
                <w:sz w:val="20"/>
                <w:szCs w:val="20"/>
              </w:rPr>
            </w:pPr>
            <w:r w:rsidRPr="00591A80">
              <w:rPr>
                <w:rFonts w:eastAsia="Arial"/>
                <w:color w:val="000000" w:themeColor="text1"/>
                <w:sz w:val="20"/>
                <w:szCs w:val="20"/>
              </w:rPr>
              <w:t xml:space="preserve">  €128.840</w:t>
            </w:r>
          </w:p>
        </w:tc>
      </w:tr>
      <w:tr w:rsidR="00652514" w:rsidRPr="00591A80" w14:paraId="5B417084" w14:textId="77777777" w:rsidTr="00D86A2F">
        <w:trPr>
          <w:trHeight w:val="25"/>
          <w:jc w:val="center"/>
        </w:trPr>
        <w:tc>
          <w:tcPr>
            <w:tcW w:w="42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50FB987"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674D332D"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7B13BF6" w14:textId="77777777" w:rsidR="00652514" w:rsidRPr="00591A80" w:rsidRDefault="00652514" w:rsidP="00D748B5">
            <w:pPr>
              <w:rPr>
                <w:rFonts w:eastAsia="Arial"/>
                <w:color w:val="000000" w:themeColor="text1"/>
                <w:sz w:val="20"/>
                <w:szCs w:val="20"/>
              </w:rPr>
            </w:pPr>
          </w:p>
        </w:tc>
        <w:tc>
          <w:tcPr>
            <w:tcW w:w="1364" w:type="dxa"/>
            <w:tcBorders>
              <w:top w:val="nil"/>
              <w:left w:val="nil"/>
              <w:bottom w:val="single" w:sz="8" w:space="0" w:color="000000"/>
              <w:right w:val="single" w:sz="8" w:space="0" w:color="000000"/>
            </w:tcBorders>
            <w:tcMar>
              <w:top w:w="100" w:type="dxa"/>
              <w:left w:w="100" w:type="dxa"/>
              <w:bottom w:w="100" w:type="dxa"/>
              <w:right w:w="100" w:type="dxa"/>
            </w:tcMar>
          </w:tcPr>
          <w:p w14:paraId="05561474"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525B4F93" w14:textId="77777777" w:rsidR="00652514" w:rsidRPr="00591A80" w:rsidRDefault="00652514" w:rsidP="00D748B5">
            <w:pPr>
              <w:rPr>
                <w:rFonts w:eastAsia="Arial"/>
                <w:color w:val="000000" w:themeColor="text1"/>
                <w:sz w:val="20"/>
                <w:szCs w:val="20"/>
              </w:rPr>
            </w:pPr>
          </w:p>
        </w:tc>
        <w:tc>
          <w:tcPr>
            <w:tcW w:w="1363" w:type="dxa"/>
            <w:tcBorders>
              <w:top w:val="nil"/>
              <w:left w:val="nil"/>
              <w:bottom w:val="single" w:sz="8" w:space="0" w:color="000000"/>
              <w:right w:val="single" w:sz="8" w:space="0" w:color="000000"/>
            </w:tcBorders>
            <w:tcMar>
              <w:top w:w="100" w:type="dxa"/>
              <w:left w:w="100" w:type="dxa"/>
              <w:bottom w:w="100" w:type="dxa"/>
              <w:right w:w="100" w:type="dxa"/>
            </w:tcMar>
          </w:tcPr>
          <w:p w14:paraId="1408A567" w14:textId="77777777" w:rsidR="00652514" w:rsidRPr="00591A80" w:rsidRDefault="00652514" w:rsidP="00D748B5">
            <w:pPr>
              <w:rPr>
                <w:rFonts w:eastAsia="Arial"/>
                <w:color w:val="000000" w:themeColor="text1"/>
                <w:sz w:val="20"/>
                <w:szCs w:val="20"/>
              </w:rPr>
            </w:pPr>
          </w:p>
        </w:tc>
        <w:tc>
          <w:tcPr>
            <w:tcW w:w="1544" w:type="dxa"/>
            <w:tcBorders>
              <w:top w:val="nil"/>
              <w:left w:val="nil"/>
              <w:bottom w:val="single" w:sz="8" w:space="0" w:color="000000"/>
              <w:right w:val="single" w:sz="8" w:space="0" w:color="000000"/>
            </w:tcBorders>
            <w:tcMar>
              <w:top w:w="100" w:type="dxa"/>
              <w:left w:w="100" w:type="dxa"/>
              <w:bottom w:w="100" w:type="dxa"/>
              <w:right w:w="100" w:type="dxa"/>
            </w:tcMar>
          </w:tcPr>
          <w:p w14:paraId="2ABE2295" w14:textId="77777777" w:rsidR="00652514" w:rsidRPr="00591A80" w:rsidRDefault="00652514" w:rsidP="00D748B5">
            <w:pPr>
              <w:rPr>
                <w:rFonts w:eastAsia="Arial"/>
                <w:color w:val="000000" w:themeColor="text1"/>
                <w:sz w:val="20"/>
                <w:szCs w:val="20"/>
              </w:rPr>
            </w:pPr>
          </w:p>
        </w:tc>
      </w:tr>
    </w:tbl>
    <w:p w14:paraId="78864F3E" w14:textId="77777777" w:rsidR="00652514" w:rsidRPr="00591A80" w:rsidRDefault="00652514" w:rsidP="00652514">
      <w:pPr>
        <w:pStyle w:val="Heading2"/>
        <w:tabs>
          <w:tab w:val="left" w:pos="687"/>
        </w:tabs>
        <w:spacing w:after="100"/>
        <w:ind w:right="260"/>
        <w:jc w:val="left"/>
        <w:rPr>
          <w:rFonts w:eastAsia="Arial"/>
          <w:b w:val="0"/>
          <w:bCs w:val="0"/>
          <w:color w:val="000000" w:themeColor="text1"/>
          <w:sz w:val="20"/>
          <w:szCs w:val="20"/>
        </w:rPr>
        <w:sectPr w:rsidR="00652514" w:rsidRPr="00591A80" w:rsidSect="00A804DA">
          <w:pgSz w:w="16840" w:h="11900" w:orient="landscape"/>
          <w:pgMar w:top="1440" w:right="1080" w:bottom="1440" w:left="1080" w:header="720" w:footer="720" w:gutter="0"/>
          <w:cols w:space="720"/>
          <w:docGrid w:linePitch="299"/>
        </w:sectPr>
      </w:pPr>
    </w:p>
    <w:p w14:paraId="539AEED0" w14:textId="77777777" w:rsidR="00652514" w:rsidRPr="00591A80" w:rsidRDefault="00652514" w:rsidP="00652514">
      <w:pPr>
        <w:pStyle w:val="Heading1"/>
        <w:spacing w:before="240" w:after="240"/>
        <w:ind w:left="317" w:hanging="317"/>
        <w:rPr>
          <w:rFonts w:eastAsia="Arial"/>
          <w:color w:val="000000" w:themeColor="text1"/>
          <w:sz w:val="28"/>
          <w:szCs w:val="28"/>
        </w:rPr>
      </w:pPr>
      <w:bookmarkStart w:id="103" w:name="_heading=h.444a21sbs2bj" w:colFirst="0" w:colLast="0"/>
      <w:bookmarkStart w:id="104" w:name="_heading=h.1ci93xb" w:colFirst="0" w:colLast="0"/>
      <w:bookmarkStart w:id="105" w:name="_Toc127432044"/>
      <w:bookmarkEnd w:id="103"/>
      <w:bookmarkEnd w:id="104"/>
      <w:r w:rsidRPr="00591A80">
        <w:rPr>
          <w:rFonts w:eastAsia="Arial"/>
          <w:color w:val="000000" w:themeColor="text1"/>
          <w:sz w:val="28"/>
          <w:szCs w:val="28"/>
        </w:rPr>
        <w:lastRenderedPageBreak/>
        <w:t xml:space="preserve">10. </w:t>
      </w:r>
      <w:sdt>
        <w:sdtPr>
          <w:rPr>
            <w:color w:val="000000" w:themeColor="text1"/>
            <w:sz w:val="28"/>
            <w:szCs w:val="28"/>
          </w:rPr>
          <w:tag w:val="goog_rdk_211"/>
          <w:id w:val="-1805540239"/>
        </w:sdtPr>
        <w:sdtEndPr/>
        <w:sdtContent>
          <w:r w:rsidRPr="00591A80">
            <w:rPr>
              <w:color w:val="000000" w:themeColor="text1"/>
              <w:sz w:val="28"/>
              <w:szCs w:val="28"/>
            </w:rPr>
            <w:t>S</w:t>
          </w:r>
        </w:sdtContent>
      </w:sdt>
      <w:r w:rsidRPr="00591A80">
        <w:rPr>
          <w:rFonts w:eastAsia="Arial"/>
          <w:color w:val="000000" w:themeColor="text1"/>
          <w:sz w:val="28"/>
          <w:szCs w:val="28"/>
        </w:rPr>
        <w:t>fidat kryesore operative</w:t>
      </w:r>
      <w:bookmarkEnd w:id="105"/>
    </w:p>
    <w:p w14:paraId="79C893FA" w14:textId="7A8663AD" w:rsidR="00652514" w:rsidRPr="00591A80" w:rsidRDefault="00652514" w:rsidP="00652514">
      <w:pPr>
        <w:tabs>
          <w:tab w:val="left" w:pos="569"/>
        </w:tabs>
        <w:spacing w:before="120"/>
        <w:ind w:left="140" w:right="144"/>
        <w:jc w:val="both"/>
        <w:rPr>
          <w:color w:val="000000" w:themeColor="text1"/>
          <w:sz w:val="24"/>
          <w:szCs w:val="24"/>
        </w:rPr>
      </w:pPr>
      <w:r w:rsidRPr="00591A80">
        <w:rPr>
          <w:color w:val="000000" w:themeColor="text1"/>
          <w:sz w:val="24"/>
          <w:szCs w:val="24"/>
        </w:rPr>
        <w:t>Edhe pse PKSH, ka propozuar një mekanizëm të mundshëm për zhvillimin, fuqizimin ndërkombëtarizimin e veprimtarisë kërkimore shkencore në Kosovë, në vazhdim janë paraqitur disa rreziqe/sfida që mund të ndikojnë në arritjen e objektivave dhe masave të parapara në program dhe disa rekomandime se si të tejkalohen këto sfida.</w:t>
      </w:r>
    </w:p>
    <w:p w14:paraId="1EE1C5AC" w14:textId="10AACBDA"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Vonesat në miratimin e Programit Kombëtar të Shkencës nga Kuvendi i Republikës së Kosovës, si dhe </w:t>
      </w:r>
      <w:r w:rsidR="005225C1" w:rsidRPr="00591A80">
        <w:rPr>
          <w:color w:val="000000" w:themeColor="text1"/>
          <w:sz w:val="24"/>
          <w:szCs w:val="24"/>
        </w:rPr>
        <w:t>mosmarrja</w:t>
      </w:r>
      <w:r w:rsidRPr="00591A80">
        <w:rPr>
          <w:color w:val="000000" w:themeColor="text1"/>
          <w:sz w:val="24"/>
          <w:szCs w:val="24"/>
        </w:rPr>
        <w:t xml:space="preserve"> e obligimeve zbatuese të këtij programi nga ministritë e linjës dhe institucioneve zbatuese në vend.</w:t>
      </w:r>
    </w:p>
    <w:p w14:paraId="56692808" w14:textId="45F36977"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Shkalla e ulët e realizimit të Programit Kombëtar të Shkencës paraprak vjen në radhë të parë nga mungesa e monitorimit dhe vlerësimit programor adekuat të tij në nivel vendi dhe n</w:t>
      </w:r>
      <w:r w:rsidR="00751A73" w:rsidRPr="00591A80">
        <w:rPr>
          <w:color w:val="000000" w:themeColor="text1"/>
          <w:sz w:val="24"/>
          <w:szCs w:val="24"/>
        </w:rPr>
        <w:t>ga</w:t>
      </w:r>
      <w:r w:rsidRPr="00591A80">
        <w:rPr>
          <w:color w:val="000000" w:themeColor="text1"/>
          <w:sz w:val="24"/>
          <w:szCs w:val="24"/>
        </w:rPr>
        <w:t xml:space="preserve"> institucione</w:t>
      </w:r>
      <w:r w:rsidR="00751A73" w:rsidRPr="00591A80">
        <w:rPr>
          <w:color w:val="000000" w:themeColor="text1"/>
          <w:sz w:val="24"/>
          <w:szCs w:val="24"/>
        </w:rPr>
        <w:t>t</w:t>
      </w:r>
      <w:r w:rsidRPr="00591A80">
        <w:rPr>
          <w:color w:val="000000" w:themeColor="text1"/>
          <w:sz w:val="24"/>
          <w:szCs w:val="24"/>
        </w:rPr>
        <w:t xml:space="preserve"> kërkimore</w:t>
      </w:r>
      <w:r w:rsidR="00751A73" w:rsidRPr="00591A80">
        <w:rPr>
          <w:color w:val="000000" w:themeColor="text1"/>
          <w:sz w:val="24"/>
          <w:szCs w:val="24"/>
        </w:rPr>
        <w:t>-</w:t>
      </w:r>
      <w:r w:rsidRPr="00591A80">
        <w:rPr>
          <w:color w:val="000000" w:themeColor="text1"/>
          <w:sz w:val="24"/>
          <w:szCs w:val="24"/>
        </w:rPr>
        <w:t>shkencore</w:t>
      </w:r>
      <w:r w:rsidR="00751A73" w:rsidRPr="00591A80">
        <w:rPr>
          <w:color w:val="000000" w:themeColor="text1"/>
          <w:sz w:val="24"/>
          <w:szCs w:val="24"/>
        </w:rPr>
        <w:t>,</w:t>
      </w:r>
      <w:r w:rsidRPr="00591A80">
        <w:rPr>
          <w:color w:val="000000" w:themeColor="text1"/>
          <w:sz w:val="24"/>
          <w:szCs w:val="24"/>
        </w:rPr>
        <w:t xml:space="preserve"> të cilat </w:t>
      </w:r>
      <w:r w:rsidR="0084157A" w:rsidRPr="00591A80">
        <w:rPr>
          <w:color w:val="000000" w:themeColor="text1"/>
          <w:sz w:val="24"/>
          <w:szCs w:val="24"/>
        </w:rPr>
        <w:t xml:space="preserve">kanë </w:t>
      </w:r>
      <w:r w:rsidRPr="00591A80">
        <w:rPr>
          <w:color w:val="000000" w:themeColor="text1"/>
          <w:sz w:val="24"/>
          <w:szCs w:val="24"/>
        </w:rPr>
        <w:t>pak ose aspak kapacitet për vlerësimin e rreziqeve/sfidave me ndikim në veprimtarinë kërkimore</w:t>
      </w:r>
      <w:r w:rsidR="0084157A" w:rsidRPr="00591A80">
        <w:rPr>
          <w:color w:val="000000" w:themeColor="text1"/>
          <w:sz w:val="24"/>
          <w:szCs w:val="24"/>
        </w:rPr>
        <w:t>-</w:t>
      </w:r>
      <w:r w:rsidRPr="00591A80">
        <w:rPr>
          <w:color w:val="000000" w:themeColor="text1"/>
          <w:sz w:val="24"/>
          <w:szCs w:val="24"/>
        </w:rPr>
        <w:t xml:space="preserve">shkencore. Parashikimi me kohë i rreziqeve të mundshme me karakter të brendshëm apo të jashtëm si dhe planifikimi i mekanizmave të përshtatjes karshi sfidave të paraqitura mund të </w:t>
      </w:r>
      <w:r w:rsidR="0084157A" w:rsidRPr="00591A80">
        <w:rPr>
          <w:color w:val="000000" w:themeColor="text1"/>
          <w:sz w:val="24"/>
          <w:szCs w:val="24"/>
        </w:rPr>
        <w:t>shmangë</w:t>
      </w:r>
      <w:r w:rsidRPr="00591A80">
        <w:rPr>
          <w:color w:val="000000" w:themeColor="text1"/>
          <w:sz w:val="24"/>
          <w:szCs w:val="24"/>
        </w:rPr>
        <w:t xml:space="preserve"> apo</w:t>
      </w:r>
      <w:r w:rsidR="0084157A" w:rsidRPr="00591A80">
        <w:rPr>
          <w:color w:val="000000" w:themeColor="text1"/>
          <w:sz w:val="24"/>
          <w:szCs w:val="24"/>
        </w:rPr>
        <w:t xml:space="preserve"> të</w:t>
      </w:r>
      <w:r w:rsidRPr="00591A80">
        <w:rPr>
          <w:color w:val="000000" w:themeColor="text1"/>
          <w:sz w:val="24"/>
          <w:szCs w:val="24"/>
        </w:rPr>
        <w:t xml:space="preserve"> zbusë efektet e rrezikut të moszbatimit të aktiviteteve të planifikuara në kuadër të PKSH-së.</w:t>
      </w:r>
    </w:p>
    <w:p w14:paraId="1B319EDD" w14:textId="7A85303E"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Ndryshimi dhe plotësimi i Ligjit për Veprimtari Kërkimore-Shkencore dhe Ligjit për Arsimin e Lartë duhet të mundësojë edhe përgatitjen e amendamenteve ligjore për zbatimin e programeve të ndryshme dhe instrumenteve të parashikuara me Programin Kombëtar të Shkencës. </w:t>
      </w:r>
      <w:r w:rsidR="0084157A" w:rsidRPr="00591A80">
        <w:rPr>
          <w:color w:val="000000" w:themeColor="text1"/>
          <w:sz w:val="24"/>
          <w:szCs w:val="24"/>
        </w:rPr>
        <w:t>N</w:t>
      </w:r>
      <w:r w:rsidRPr="00591A80">
        <w:rPr>
          <w:color w:val="000000" w:themeColor="text1"/>
          <w:sz w:val="24"/>
          <w:szCs w:val="24"/>
        </w:rPr>
        <w:t>ë këtë aspekt rekomandohet sinkronizim simetrik i këtyre dy ligjeve dhe kornizës ligjore përcjellëse relevante për veprimtarinë kërkimore shkencore.</w:t>
      </w:r>
    </w:p>
    <w:p w14:paraId="59A84399" w14:textId="37958B4D"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Në </w:t>
      </w:r>
      <w:r w:rsidR="0084157A" w:rsidRPr="00591A80">
        <w:rPr>
          <w:color w:val="000000" w:themeColor="text1"/>
          <w:sz w:val="24"/>
          <w:szCs w:val="24"/>
        </w:rPr>
        <w:t>nivel vendi</w:t>
      </w:r>
      <w:r w:rsidRPr="00591A80">
        <w:rPr>
          <w:color w:val="000000" w:themeColor="text1"/>
          <w:sz w:val="24"/>
          <w:szCs w:val="24"/>
        </w:rPr>
        <w:t xml:space="preserve"> ekziston </w:t>
      </w:r>
      <w:r w:rsidR="0084157A" w:rsidRPr="00591A80">
        <w:rPr>
          <w:color w:val="000000" w:themeColor="text1"/>
          <w:sz w:val="24"/>
          <w:szCs w:val="24"/>
        </w:rPr>
        <w:t xml:space="preserve">një </w:t>
      </w:r>
      <w:r w:rsidRPr="00591A80">
        <w:rPr>
          <w:color w:val="000000" w:themeColor="text1"/>
          <w:sz w:val="24"/>
          <w:szCs w:val="24"/>
        </w:rPr>
        <w:t xml:space="preserve">mungesë e pjesshme ose e plotë e evidencës së zbatimit, shfrytëzimit të infrastrukturës shkencore, koordinimit të </w:t>
      </w:r>
      <w:r w:rsidR="0084157A" w:rsidRPr="00591A80">
        <w:rPr>
          <w:color w:val="000000" w:themeColor="text1"/>
          <w:sz w:val="24"/>
          <w:szCs w:val="24"/>
        </w:rPr>
        <w:t xml:space="preserve">burimeve </w:t>
      </w:r>
      <w:r w:rsidRPr="00591A80">
        <w:rPr>
          <w:color w:val="000000" w:themeColor="text1"/>
          <w:sz w:val="24"/>
          <w:szCs w:val="24"/>
        </w:rPr>
        <w:t xml:space="preserve">hulumtuese humane  dhe shpenzimeve të dedikuara për kërkimin shkencor. Përveç kësaj, </w:t>
      </w:r>
      <w:r w:rsidR="0084157A" w:rsidRPr="00591A80">
        <w:rPr>
          <w:color w:val="000000" w:themeColor="text1"/>
          <w:sz w:val="24"/>
          <w:szCs w:val="24"/>
        </w:rPr>
        <w:t>pas</w:t>
      </w:r>
      <w:r w:rsidRPr="00591A80">
        <w:rPr>
          <w:color w:val="000000" w:themeColor="text1"/>
          <w:sz w:val="24"/>
          <w:szCs w:val="24"/>
        </w:rPr>
        <w:t xml:space="preserve"> mirat</w:t>
      </w:r>
      <w:r w:rsidR="0084157A" w:rsidRPr="00591A80">
        <w:rPr>
          <w:color w:val="000000" w:themeColor="text1"/>
          <w:sz w:val="24"/>
          <w:szCs w:val="24"/>
        </w:rPr>
        <w:t>imit të</w:t>
      </w:r>
      <w:r w:rsidRPr="00591A80">
        <w:rPr>
          <w:color w:val="000000" w:themeColor="text1"/>
          <w:sz w:val="24"/>
          <w:szCs w:val="24"/>
        </w:rPr>
        <w:t xml:space="preserve"> PKSH nga Kuvendi i Republikës së Kosovës duhet të informohen të gjitha palët e interesit, të bëhet planifikimi dhe programimi i detajuar i objektivave strategjik</w:t>
      </w:r>
      <w:r w:rsidR="0084157A" w:rsidRPr="00591A80">
        <w:rPr>
          <w:color w:val="000000" w:themeColor="text1"/>
          <w:sz w:val="24"/>
          <w:szCs w:val="24"/>
        </w:rPr>
        <w:t>e</w:t>
      </w:r>
      <w:r w:rsidRPr="00591A80">
        <w:rPr>
          <w:color w:val="000000" w:themeColor="text1"/>
          <w:sz w:val="24"/>
          <w:szCs w:val="24"/>
        </w:rPr>
        <w:t xml:space="preserve"> dhe masave (instrumenteve) të përcaktuara në Programin Kombëtar të Shkencës, që ato të jenë të  zbatueshme dhe me efektivitet më të lartë. Për këtë qëllim palët e interesit duhet të përgatisin rregulla të qarta, të sakta dhe transparente</w:t>
      </w:r>
      <w:r w:rsidR="0084157A" w:rsidRPr="00591A80">
        <w:rPr>
          <w:color w:val="000000" w:themeColor="text1"/>
          <w:sz w:val="24"/>
          <w:szCs w:val="24"/>
        </w:rPr>
        <w:t>,</w:t>
      </w:r>
      <w:r w:rsidRPr="00591A80">
        <w:rPr>
          <w:color w:val="000000" w:themeColor="text1"/>
          <w:sz w:val="24"/>
          <w:szCs w:val="24"/>
        </w:rPr>
        <w:t>të cilat do të përfshihen në një bazë të t</w:t>
      </w:r>
      <w:r w:rsidRPr="00591A80">
        <w:rPr>
          <w:rFonts w:eastAsia="Arial"/>
          <w:color w:val="000000" w:themeColor="text1"/>
        </w:rPr>
        <w:t>ë</w:t>
      </w:r>
      <w:r w:rsidRPr="00591A80">
        <w:rPr>
          <w:color w:val="000000" w:themeColor="text1"/>
          <w:sz w:val="24"/>
          <w:szCs w:val="24"/>
        </w:rPr>
        <w:t xml:space="preserve"> dhënave unike e shfrytëzu</w:t>
      </w:r>
      <w:r w:rsidR="0084157A" w:rsidRPr="00591A80">
        <w:rPr>
          <w:color w:val="000000" w:themeColor="text1"/>
          <w:sz w:val="24"/>
          <w:szCs w:val="24"/>
        </w:rPr>
        <w:t>eshme</w:t>
      </w:r>
      <w:r w:rsidRPr="00591A80">
        <w:rPr>
          <w:color w:val="000000" w:themeColor="text1"/>
          <w:sz w:val="24"/>
          <w:szCs w:val="24"/>
        </w:rPr>
        <w:t xml:space="preserve"> për të gjithë.</w:t>
      </w:r>
    </w:p>
    <w:p w14:paraId="27363114" w14:textId="5E217FEA"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 xml:space="preserve">Hap vendimtar për suksesin ose dështimin e zbatimit të Programit Kombëtar të Shkencës është gatishmëria e MASHTI-t lidhur me nisjen dhe zbatimin </w:t>
      </w:r>
      <w:r w:rsidR="0084157A" w:rsidRPr="00591A80">
        <w:rPr>
          <w:color w:val="000000" w:themeColor="text1"/>
          <w:sz w:val="24"/>
          <w:szCs w:val="24"/>
        </w:rPr>
        <w:t>e</w:t>
      </w:r>
      <w:r w:rsidRPr="00591A80">
        <w:rPr>
          <w:color w:val="000000" w:themeColor="text1"/>
          <w:sz w:val="24"/>
          <w:szCs w:val="24"/>
        </w:rPr>
        <w:t xml:space="preserve"> tij, themelimi i një agjenci</w:t>
      </w:r>
      <w:r w:rsidR="0084157A" w:rsidRPr="00591A80">
        <w:rPr>
          <w:color w:val="000000" w:themeColor="text1"/>
          <w:sz w:val="24"/>
          <w:szCs w:val="24"/>
        </w:rPr>
        <w:t>e monitorimi</w:t>
      </w:r>
      <w:r w:rsidRPr="00591A80">
        <w:rPr>
          <w:color w:val="000000" w:themeColor="text1"/>
          <w:sz w:val="24"/>
          <w:szCs w:val="24"/>
        </w:rPr>
        <w:t xml:space="preserve"> për shkencë ose themelimi i një organi i cili do të mundësoj</w:t>
      </w:r>
      <w:r w:rsidR="0084157A" w:rsidRPr="00591A80">
        <w:rPr>
          <w:color w:val="000000" w:themeColor="text1"/>
          <w:sz w:val="24"/>
          <w:szCs w:val="24"/>
        </w:rPr>
        <w:t>ë</w:t>
      </w:r>
      <w:r w:rsidRPr="00591A80">
        <w:rPr>
          <w:color w:val="000000" w:themeColor="text1"/>
          <w:sz w:val="24"/>
          <w:szCs w:val="24"/>
        </w:rPr>
        <w:t xml:space="preserve"> zbatimin e skemave transparente të monitorimit dhe vlerësimit. Për momentin, kapacitetet operative në MASHTI nuk janë plotësisht të profesionalizuara dhe të trajnuara sipas standardeve evropiane në këtë drejtim. Rekomandohet fuqimisht ndërtimi dhe ngritja e kapaciteteve ministrore për </w:t>
      </w:r>
      <w:r w:rsidR="0084157A" w:rsidRPr="00591A80">
        <w:rPr>
          <w:color w:val="000000" w:themeColor="text1"/>
          <w:sz w:val="24"/>
          <w:szCs w:val="24"/>
        </w:rPr>
        <w:t>këtë</w:t>
      </w:r>
      <w:r w:rsidRPr="00591A80">
        <w:rPr>
          <w:color w:val="000000" w:themeColor="text1"/>
          <w:sz w:val="24"/>
          <w:szCs w:val="24"/>
        </w:rPr>
        <w:t xml:space="preserve"> </w:t>
      </w:r>
      <w:r w:rsidR="0084157A" w:rsidRPr="00591A80">
        <w:rPr>
          <w:color w:val="000000" w:themeColor="text1"/>
          <w:sz w:val="24"/>
          <w:szCs w:val="24"/>
        </w:rPr>
        <w:t>qëllim</w:t>
      </w:r>
      <w:r w:rsidRPr="00591A80">
        <w:rPr>
          <w:color w:val="000000" w:themeColor="text1"/>
          <w:sz w:val="24"/>
          <w:szCs w:val="24"/>
        </w:rPr>
        <w:t>.</w:t>
      </w:r>
      <w:r w:rsidRPr="00591A80">
        <w:rPr>
          <w:color w:val="000000" w:themeColor="text1"/>
          <w:sz w:val="24"/>
          <w:szCs w:val="24"/>
        </w:rPr>
        <w:tab/>
      </w:r>
    </w:p>
    <w:p w14:paraId="6505A6B4" w14:textId="59803E47"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Kapacitete</w:t>
      </w:r>
      <w:r w:rsidR="0084157A" w:rsidRPr="00591A80">
        <w:rPr>
          <w:color w:val="000000" w:themeColor="text1"/>
          <w:sz w:val="24"/>
          <w:szCs w:val="24"/>
        </w:rPr>
        <w:t>t</w:t>
      </w:r>
      <w:r w:rsidRPr="00591A80">
        <w:rPr>
          <w:color w:val="000000" w:themeColor="text1"/>
          <w:sz w:val="24"/>
          <w:szCs w:val="24"/>
        </w:rPr>
        <w:t xml:space="preserve"> </w:t>
      </w:r>
      <w:r w:rsidR="0084157A" w:rsidRPr="00591A80">
        <w:rPr>
          <w:color w:val="000000" w:themeColor="text1"/>
          <w:sz w:val="24"/>
          <w:szCs w:val="24"/>
        </w:rPr>
        <w:t>e</w:t>
      </w:r>
      <w:r w:rsidRPr="00591A80">
        <w:rPr>
          <w:color w:val="000000" w:themeColor="text1"/>
          <w:sz w:val="24"/>
          <w:szCs w:val="24"/>
        </w:rPr>
        <w:t xml:space="preserve"> limituara kërkimore</w:t>
      </w:r>
      <w:r w:rsidR="0084157A" w:rsidRPr="00591A80">
        <w:rPr>
          <w:color w:val="000000" w:themeColor="text1"/>
          <w:sz w:val="24"/>
          <w:szCs w:val="24"/>
        </w:rPr>
        <w:t>-</w:t>
      </w:r>
      <w:r w:rsidRPr="00591A80">
        <w:rPr>
          <w:color w:val="000000" w:themeColor="text1"/>
          <w:sz w:val="24"/>
          <w:szCs w:val="24"/>
        </w:rPr>
        <w:t>shkencore vendore, konkurrenca e shtuar për përfitime dhe pjesëmarrje në fonde ndërkombëtare të dedikuara për kërkimin shkencor, si dhe mundësia për ridestinim të këtyre fondeve, do vështirësoj</w:t>
      </w:r>
      <w:r w:rsidR="0084157A" w:rsidRPr="00591A80">
        <w:rPr>
          <w:color w:val="000000" w:themeColor="text1"/>
          <w:sz w:val="24"/>
          <w:szCs w:val="24"/>
        </w:rPr>
        <w:t>ë</w:t>
      </w:r>
      <w:r w:rsidRPr="00591A80">
        <w:rPr>
          <w:color w:val="000000" w:themeColor="text1"/>
          <w:sz w:val="24"/>
          <w:szCs w:val="24"/>
        </w:rPr>
        <w:t xml:space="preserve"> përfitimet nga fondet ndërkombëtare që do ndikonin në ngritjen e veprimtarisë kërkimore</w:t>
      </w:r>
      <w:r w:rsidR="0084157A" w:rsidRPr="00591A80">
        <w:rPr>
          <w:color w:val="000000" w:themeColor="text1"/>
          <w:sz w:val="24"/>
          <w:szCs w:val="24"/>
        </w:rPr>
        <w:t>-</w:t>
      </w:r>
      <w:r w:rsidRPr="00591A80">
        <w:rPr>
          <w:color w:val="000000" w:themeColor="text1"/>
          <w:sz w:val="24"/>
          <w:szCs w:val="24"/>
        </w:rPr>
        <w:t>shkencore në vend. Rekomandohet që të motivohen dhe ndërtohen partneritete strategjike vendore dhe ndërkombëtare për promovimin dhe avancimin e shkencës dhe ndikimin e saj në shoqërinë kosovare.</w:t>
      </w:r>
    </w:p>
    <w:p w14:paraId="24D92A73" w14:textId="27E20EB9"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Të sigurohet proces monitorimi dhe vlerësimi cilësor përmes instrumenteve dhe indikatorëve kryesore të përcaktuara në Programin Kombëtar të Shkencës. Prandaj, procesi dhe kërkesat për monitorim dhe vlerësim duhet të parashihen me saktësi dhe transparencë gjatë hartimit të infrastrukturës përcjellëse ligjore zbatuese të këtij proces</w:t>
      </w:r>
      <w:r w:rsidR="0084157A" w:rsidRPr="00591A80">
        <w:rPr>
          <w:color w:val="000000" w:themeColor="text1"/>
          <w:sz w:val="24"/>
          <w:szCs w:val="24"/>
        </w:rPr>
        <w:t>i</w:t>
      </w:r>
      <w:r w:rsidRPr="00591A80">
        <w:rPr>
          <w:color w:val="000000" w:themeColor="text1"/>
          <w:sz w:val="24"/>
          <w:szCs w:val="24"/>
        </w:rPr>
        <w:t xml:space="preserve">. Ky proces duhet të ndërtohet dhe zhvillohet në përputhje me praktikat më të mira evropiane si dhe </w:t>
      </w:r>
      <w:r w:rsidR="0084157A" w:rsidRPr="00591A80">
        <w:rPr>
          <w:color w:val="000000" w:themeColor="text1"/>
          <w:sz w:val="24"/>
          <w:szCs w:val="24"/>
        </w:rPr>
        <w:t>me</w:t>
      </w:r>
      <w:r w:rsidRPr="00591A80">
        <w:rPr>
          <w:color w:val="000000" w:themeColor="text1"/>
          <w:sz w:val="24"/>
          <w:szCs w:val="24"/>
        </w:rPr>
        <w:t xml:space="preserve"> përfshirje e ekspertizës </w:t>
      </w:r>
      <w:r w:rsidRPr="00591A80">
        <w:rPr>
          <w:color w:val="000000" w:themeColor="text1"/>
          <w:sz w:val="24"/>
          <w:szCs w:val="24"/>
        </w:rPr>
        <w:lastRenderedPageBreak/>
        <w:t>ndërkombëtare.</w:t>
      </w:r>
    </w:p>
    <w:p w14:paraId="3A3E3633" w14:textId="698BF691"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pPr>
      <w:r w:rsidRPr="00591A80">
        <w:rPr>
          <w:color w:val="000000" w:themeColor="text1"/>
          <w:sz w:val="24"/>
          <w:szCs w:val="24"/>
        </w:rPr>
        <w:t>Edhe pse kërkesat buxhetore për 6 vitet e ardhshme janë</w:t>
      </w:r>
      <w:r w:rsidR="0084157A" w:rsidRPr="00591A80">
        <w:rPr>
          <w:color w:val="000000" w:themeColor="text1"/>
          <w:sz w:val="24"/>
          <w:szCs w:val="24"/>
        </w:rPr>
        <w:t xml:space="preserve"> </w:t>
      </w:r>
      <w:r w:rsidRPr="00591A80">
        <w:rPr>
          <w:color w:val="000000" w:themeColor="text1"/>
          <w:sz w:val="24"/>
          <w:szCs w:val="24"/>
        </w:rPr>
        <w:t>sfiduese,</w:t>
      </w:r>
      <w:r w:rsidR="0084157A" w:rsidRPr="00591A80">
        <w:rPr>
          <w:color w:val="000000" w:themeColor="text1"/>
          <w:sz w:val="24"/>
          <w:szCs w:val="24"/>
        </w:rPr>
        <w:t xml:space="preserve"> në shikim të parë, </w:t>
      </w:r>
      <w:r w:rsidRPr="00591A80">
        <w:rPr>
          <w:color w:val="000000" w:themeColor="text1"/>
          <w:sz w:val="24"/>
          <w:szCs w:val="24"/>
        </w:rPr>
        <w:t>ekziston kërkesa ligjore për të rezervuar deri në 0.7% të buxhetit kombëtar për veprimtari kërkimore</w:t>
      </w:r>
      <w:r w:rsidR="0084157A" w:rsidRPr="00591A80">
        <w:rPr>
          <w:color w:val="000000" w:themeColor="text1"/>
          <w:sz w:val="24"/>
          <w:szCs w:val="24"/>
        </w:rPr>
        <w:t>-</w:t>
      </w:r>
      <w:r w:rsidRPr="00591A80">
        <w:rPr>
          <w:color w:val="000000" w:themeColor="text1"/>
          <w:sz w:val="24"/>
          <w:szCs w:val="24"/>
        </w:rPr>
        <w:t>shkencore. Megjithatë, pritet një rritje e shpejtë e alokimeve dhe shpenzimeve buxhetore të parashikuara</w:t>
      </w:r>
      <w:r w:rsidR="0084157A" w:rsidRPr="00591A80">
        <w:rPr>
          <w:color w:val="000000" w:themeColor="text1"/>
          <w:sz w:val="24"/>
          <w:szCs w:val="24"/>
        </w:rPr>
        <w:t>,</w:t>
      </w:r>
      <w:r w:rsidRPr="00591A80">
        <w:rPr>
          <w:color w:val="000000" w:themeColor="text1"/>
          <w:sz w:val="24"/>
          <w:szCs w:val="24"/>
        </w:rPr>
        <w:t xml:space="preserve"> si është shpjeguar në seksionin e mëparshëm. MASHTI ka autoritetin dhe përgjegjësinë për të planifikuar më herët dhe për të garantuar një zbatim pa pengesa dhe pa ndërprerje, duke siguruar një fleksibilitet në kërkesat buxhetore për të trajtuar çështje të reja, që nuk janë objekt shqyrtimi për momentin.</w:t>
      </w:r>
    </w:p>
    <w:p w14:paraId="7FB213BF" w14:textId="570219ED" w:rsidR="00652514" w:rsidRPr="00591A80" w:rsidRDefault="00652514" w:rsidP="007F5380">
      <w:pPr>
        <w:pStyle w:val="ListParagraph"/>
        <w:numPr>
          <w:ilvl w:val="0"/>
          <w:numId w:val="26"/>
        </w:numPr>
        <w:tabs>
          <w:tab w:val="left" w:pos="270"/>
        </w:tabs>
        <w:spacing w:before="120"/>
        <w:ind w:left="0" w:right="144" w:hanging="2"/>
        <w:jc w:val="both"/>
        <w:rPr>
          <w:color w:val="000000" w:themeColor="text1"/>
          <w:sz w:val="24"/>
          <w:szCs w:val="24"/>
        </w:rPr>
        <w:sectPr w:rsidR="00652514" w:rsidRPr="00591A80" w:rsidSect="0072663E">
          <w:pgSz w:w="11900" w:h="16840"/>
          <w:pgMar w:top="1440" w:right="1080" w:bottom="1440" w:left="1080" w:header="720" w:footer="720" w:gutter="0"/>
          <w:cols w:space="720"/>
          <w:docGrid w:linePitch="299"/>
        </w:sectPr>
      </w:pPr>
      <w:r w:rsidRPr="00591A80">
        <w:rPr>
          <w:color w:val="000000" w:themeColor="text1"/>
          <w:sz w:val="24"/>
          <w:szCs w:val="24"/>
        </w:rPr>
        <w:t>Ekziston rreziku që qasjet pjesëmarrëse të palëve të interesit mund të pasqyrojnë pabarazitë ekzistuese. Palët e interesit më të fuqishme me rol specifik në zbatimin e PKSH-s</w:t>
      </w:r>
      <w:r w:rsidRPr="00591A80">
        <w:rPr>
          <w:rFonts w:eastAsia="Arial"/>
          <w:color w:val="000000" w:themeColor="text1"/>
        </w:rPr>
        <w:t>ë</w:t>
      </w:r>
      <w:r w:rsidRPr="00591A80">
        <w:rPr>
          <w:color w:val="000000" w:themeColor="text1"/>
          <w:sz w:val="24"/>
          <w:szCs w:val="24"/>
        </w:rPr>
        <w:t>, në mungesë të obligimit të qartë ligjor, ose mund të dominojnë/devijojnë qasjen pjesëmarrëse ose të mos marrin pjesë fare. Një aspekt tjetër i kësaj asimetrie ndërmjet palëve të interesit zbatues të PKSH-s</w:t>
      </w:r>
      <w:r w:rsidRPr="00591A80">
        <w:rPr>
          <w:rFonts w:eastAsia="Arial"/>
          <w:color w:val="000000" w:themeColor="text1"/>
        </w:rPr>
        <w:t>ë</w:t>
      </w:r>
      <w:r w:rsidRPr="00591A80">
        <w:rPr>
          <w:color w:val="000000" w:themeColor="text1"/>
          <w:sz w:val="24"/>
          <w:szCs w:val="24"/>
        </w:rPr>
        <w:t xml:space="preserve">, është qasja subjektive e bartësve të pozitave menaxheriale për avancimin e veprimtarisë kërkimore shkencore. Mënyrat për të përfshirë këta njerëz në një qasje “holistike” kërkimore shkencore janë shpesh të vështira, veçanërisht kur ka barriera ligjore, sociale ose kulturore. Për të </w:t>
      </w:r>
      <w:r w:rsidR="0084157A" w:rsidRPr="00591A80">
        <w:rPr>
          <w:color w:val="000000" w:themeColor="text1"/>
          <w:sz w:val="24"/>
          <w:szCs w:val="24"/>
        </w:rPr>
        <w:t xml:space="preserve">shmangur </w:t>
      </w:r>
      <w:r w:rsidRPr="00591A80">
        <w:rPr>
          <w:color w:val="000000" w:themeColor="text1"/>
          <w:sz w:val="24"/>
          <w:szCs w:val="24"/>
        </w:rPr>
        <w:t>këto qasje dhe koncepte të mundshme rreziku, rekomandohet përfaqësimi më i gjerë i palëve të interesit dhe përfshirje e atyre që përfitojnë drejtpërdrejt, por edhe tërthorazi gjatë zhvillimit dhe zbatimit të strategjisë kërkimore shkencore të institucioneve përkatëse</w:t>
      </w:r>
      <w:r w:rsidR="0084157A" w:rsidRPr="00591A80">
        <w:rPr>
          <w:color w:val="000000" w:themeColor="text1"/>
          <w:sz w:val="24"/>
          <w:szCs w:val="24"/>
        </w:rPr>
        <w:t>,</w:t>
      </w:r>
      <w:r w:rsidRPr="00591A80">
        <w:rPr>
          <w:color w:val="000000" w:themeColor="text1"/>
          <w:sz w:val="24"/>
          <w:szCs w:val="24"/>
        </w:rPr>
        <w:t xml:space="preserve"> varësisht nga roli i tyre i paraparë në PKSH.</w:t>
      </w:r>
    </w:p>
    <w:p w14:paraId="6DAC82B1" w14:textId="77777777" w:rsidR="00652514" w:rsidRPr="00591A80" w:rsidRDefault="00652514" w:rsidP="004B098F">
      <w:pPr>
        <w:pStyle w:val="Heading1"/>
      </w:pPr>
      <w:bookmarkStart w:id="106" w:name="_heading=h.3whwml4" w:colFirst="0" w:colLast="0"/>
      <w:bookmarkStart w:id="107" w:name="_Toc127432045"/>
      <w:bookmarkEnd w:id="106"/>
      <w:r w:rsidRPr="00591A80">
        <w:lastRenderedPageBreak/>
        <w:t>Shtojca 1: Lista e ekspertëve pjesëmarrës në hartimin e PKSH</w:t>
      </w:r>
      <w:bookmarkEnd w:id="107"/>
    </w:p>
    <w:p w14:paraId="0E1EA755" w14:textId="77777777" w:rsidR="00652514" w:rsidRPr="00591A80" w:rsidRDefault="00652514" w:rsidP="00652514">
      <w:pPr>
        <w:spacing w:before="120"/>
        <w:ind w:left="1123" w:right="-2434" w:hanging="1296"/>
        <w:rPr>
          <w:b/>
          <w:color w:val="000000" w:themeColor="text1"/>
          <w:sz w:val="28"/>
          <w:szCs w:val="28"/>
        </w:rPr>
      </w:pPr>
    </w:p>
    <w:tbl>
      <w:tblPr>
        <w:tblpPr w:leftFromText="180" w:rightFromText="180" w:vertAnchor="text" w:tblpY="1"/>
        <w:tblOverlap w:val="never"/>
        <w:tblW w:w="5016" w:type="dxa"/>
        <w:tblLook w:val="04A0" w:firstRow="1" w:lastRow="0" w:firstColumn="1" w:lastColumn="0" w:noHBand="0" w:noVBand="1"/>
      </w:tblPr>
      <w:tblGrid>
        <w:gridCol w:w="1236"/>
        <w:gridCol w:w="3360"/>
        <w:gridCol w:w="480"/>
      </w:tblGrid>
      <w:tr w:rsidR="008D7725" w:rsidRPr="008D7725" w14:paraId="739BEBE1" w14:textId="77777777" w:rsidTr="00D748B5">
        <w:trPr>
          <w:trHeight w:val="315"/>
        </w:trPr>
        <w:tc>
          <w:tcPr>
            <w:tcW w:w="1176" w:type="dxa"/>
            <w:tcBorders>
              <w:top w:val="nil"/>
              <w:left w:val="nil"/>
              <w:bottom w:val="nil"/>
              <w:right w:val="nil"/>
            </w:tcBorders>
            <w:shd w:val="clear" w:color="auto" w:fill="auto"/>
            <w:noWrap/>
            <w:vAlign w:val="center"/>
            <w:hideMark/>
          </w:tcPr>
          <w:p w14:paraId="49061210"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w:t>
            </w:r>
          </w:p>
        </w:tc>
        <w:tc>
          <w:tcPr>
            <w:tcW w:w="3840" w:type="dxa"/>
            <w:gridSpan w:val="2"/>
            <w:tcBorders>
              <w:top w:val="nil"/>
              <w:left w:val="nil"/>
              <w:bottom w:val="nil"/>
              <w:right w:val="nil"/>
            </w:tcBorders>
            <w:shd w:val="clear" w:color="auto" w:fill="auto"/>
            <w:noWrap/>
            <w:vAlign w:val="center"/>
            <w:hideMark/>
          </w:tcPr>
          <w:p w14:paraId="08EFD3C5"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Alirizah Aranliu, KKSH</w:t>
            </w:r>
          </w:p>
        </w:tc>
      </w:tr>
      <w:tr w:rsidR="008D7725" w:rsidRPr="008D7725" w14:paraId="5FDF90FA" w14:textId="77777777" w:rsidTr="00D748B5">
        <w:trPr>
          <w:trHeight w:val="315"/>
        </w:trPr>
        <w:tc>
          <w:tcPr>
            <w:tcW w:w="1176" w:type="dxa"/>
            <w:tcBorders>
              <w:top w:val="nil"/>
              <w:left w:val="nil"/>
              <w:bottom w:val="nil"/>
              <w:right w:val="nil"/>
            </w:tcBorders>
            <w:shd w:val="clear" w:color="auto" w:fill="auto"/>
            <w:noWrap/>
            <w:vAlign w:val="center"/>
            <w:hideMark/>
          </w:tcPr>
          <w:p w14:paraId="3FB5033C"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w:t>
            </w:r>
          </w:p>
        </w:tc>
        <w:tc>
          <w:tcPr>
            <w:tcW w:w="3360" w:type="dxa"/>
            <w:tcBorders>
              <w:top w:val="nil"/>
              <w:left w:val="nil"/>
              <w:bottom w:val="nil"/>
              <w:right w:val="nil"/>
            </w:tcBorders>
            <w:shd w:val="clear" w:color="auto" w:fill="auto"/>
            <w:noWrap/>
            <w:vAlign w:val="center"/>
            <w:hideMark/>
          </w:tcPr>
          <w:p w14:paraId="1E49EF3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Arben Hajdari, UP</w:t>
            </w:r>
          </w:p>
        </w:tc>
        <w:tc>
          <w:tcPr>
            <w:tcW w:w="480" w:type="dxa"/>
            <w:tcBorders>
              <w:top w:val="nil"/>
              <w:left w:val="nil"/>
              <w:bottom w:val="nil"/>
              <w:right w:val="nil"/>
            </w:tcBorders>
            <w:shd w:val="clear" w:color="auto" w:fill="auto"/>
            <w:noWrap/>
            <w:vAlign w:val="bottom"/>
            <w:hideMark/>
          </w:tcPr>
          <w:p w14:paraId="156BB3DB" w14:textId="77777777" w:rsidR="00652514" w:rsidRPr="00591A80" w:rsidRDefault="00652514" w:rsidP="00D748B5">
            <w:pPr>
              <w:widowControl/>
              <w:rPr>
                <w:color w:val="000000" w:themeColor="text1"/>
                <w:sz w:val="24"/>
                <w:szCs w:val="24"/>
                <w:lang w:eastAsia="en-US"/>
              </w:rPr>
            </w:pPr>
          </w:p>
        </w:tc>
      </w:tr>
      <w:tr w:rsidR="008D7725" w:rsidRPr="008D7725" w14:paraId="0C09AD29" w14:textId="77777777" w:rsidTr="00D748B5">
        <w:trPr>
          <w:trHeight w:val="315"/>
        </w:trPr>
        <w:tc>
          <w:tcPr>
            <w:tcW w:w="1176" w:type="dxa"/>
            <w:tcBorders>
              <w:top w:val="nil"/>
              <w:left w:val="nil"/>
              <w:bottom w:val="nil"/>
              <w:right w:val="nil"/>
            </w:tcBorders>
            <w:shd w:val="clear" w:color="auto" w:fill="auto"/>
            <w:noWrap/>
            <w:vAlign w:val="center"/>
            <w:hideMark/>
          </w:tcPr>
          <w:p w14:paraId="1EC9BE69"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3.</w:t>
            </w:r>
          </w:p>
        </w:tc>
        <w:tc>
          <w:tcPr>
            <w:tcW w:w="3840" w:type="dxa"/>
            <w:gridSpan w:val="2"/>
            <w:tcBorders>
              <w:top w:val="nil"/>
              <w:left w:val="nil"/>
              <w:bottom w:val="nil"/>
              <w:right w:val="nil"/>
            </w:tcBorders>
            <w:shd w:val="clear" w:color="auto" w:fill="auto"/>
            <w:noWrap/>
            <w:vAlign w:val="center"/>
            <w:hideMark/>
          </w:tcPr>
          <w:p w14:paraId="3C9A71B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Arbnora Dushi,  KKSH</w:t>
            </w:r>
          </w:p>
        </w:tc>
      </w:tr>
      <w:tr w:rsidR="008D7725" w:rsidRPr="008D7725" w14:paraId="52758F51" w14:textId="77777777" w:rsidTr="00D748B5">
        <w:trPr>
          <w:trHeight w:val="315"/>
        </w:trPr>
        <w:tc>
          <w:tcPr>
            <w:tcW w:w="1176" w:type="dxa"/>
            <w:tcBorders>
              <w:top w:val="nil"/>
              <w:left w:val="nil"/>
              <w:bottom w:val="nil"/>
              <w:right w:val="nil"/>
            </w:tcBorders>
            <w:shd w:val="clear" w:color="auto" w:fill="auto"/>
            <w:noWrap/>
            <w:vAlign w:val="center"/>
            <w:hideMark/>
          </w:tcPr>
          <w:p w14:paraId="6A44C766"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4.</w:t>
            </w:r>
          </w:p>
        </w:tc>
        <w:tc>
          <w:tcPr>
            <w:tcW w:w="3840" w:type="dxa"/>
            <w:gridSpan w:val="2"/>
            <w:tcBorders>
              <w:top w:val="nil"/>
              <w:left w:val="nil"/>
              <w:bottom w:val="nil"/>
              <w:right w:val="nil"/>
            </w:tcBorders>
            <w:shd w:val="clear" w:color="auto" w:fill="auto"/>
            <w:noWrap/>
            <w:vAlign w:val="center"/>
            <w:hideMark/>
          </w:tcPr>
          <w:p w14:paraId="6BA2752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Ardian Morina,  KKSH</w:t>
            </w:r>
          </w:p>
        </w:tc>
      </w:tr>
      <w:tr w:rsidR="008D7725" w:rsidRPr="008D7725" w14:paraId="727F2E56" w14:textId="77777777" w:rsidTr="00D748B5">
        <w:trPr>
          <w:trHeight w:val="315"/>
        </w:trPr>
        <w:tc>
          <w:tcPr>
            <w:tcW w:w="1176" w:type="dxa"/>
            <w:tcBorders>
              <w:top w:val="nil"/>
              <w:left w:val="nil"/>
              <w:bottom w:val="nil"/>
              <w:right w:val="nil"/>
            </w:tcBorders>
            <w:shd w:val="clear" w:color="auto" w:fill="auto"/>
            <w:noWrap/>
            <w:vAlign w:val="center"/>
            <w:hideMark/>
          </w:tcPr>
          <w:p w14:paraId="03080626"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5.</w:t>
            </w:r>
          </w:p>
        </w:tc>
        <w:tc>
          <w:tcPr>
            <w:tcW w:w="3840" w:type="dxa"/>
            <w:gridSpan w:val="2"/>
            <w:tcBorders>
              <w:top w:val="nil"/>
              <w:left w:val="nil"/>
              <w:bottom w:val="nil"/>
              <w:right w:val="nil"/>
            </w:tcBorders>
            <w:shd w:val="clear" w:color="auto" w:fill="auto"/>
            <w:noWrap/>
            <w:vAlign w:val="center"/>
            <w:hideMark/>
          </w:tcPr>
          <w:p w14:paraId="65E08C9C"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 xml:space="preserve">Armend Tahirsylaj,  KKSH </w:t>
            </w:r>
          </w:p>
        </w:tc>
      </w:tr>
      <w:tr w:rsidR="008D7725" w:rsidRPr="008D7725" w14:paraId="349A8421" w14:textId="77777777" w:rsidTr="00D748B5">
        <w:trPr>
          <w:trHeight w:val="315"/>
        </w:trPr>
        <w:tc>
          <w:tcPr>
            <w:tcW w:w="1176" w:type="dxa"/>
            <w:tcBorders>
              <w:top w:val="nil"/>
              <w:left w:val="nil"/>
              <w:bottom w:val="nil"/>
              <w:right w:val="nil"/>
            </w:tcBorders>
            <w:shd w:val="clear" w:color="auto" w:fill="auto"/>
            <w:noWrap/>
            <w:vAlign w:val="center"/>
            <w:hideMark/>
          </w:tcPr>
          <w:p w14:paraId="14219F2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6.</w:t>
            </w:r>
          </w:p>
        </w:tc>
        <w:tc>
          <w:tcPr>
            <w:tcW w:w="3360" w:type="dxa"/>
            <w:tcBorders>
              <w:top w:val="nil"/>
              <w:left w:val="nil"/>
              <w:bottom w:val="nil"/>
              <w:right w:val="nil"/>
            </w:tcBorders>
            <w:shd w:val="clear" w:color="auto" w:fill="auto"/>
            <w:noWrap/>
            <w:vAlign w:val="center"/>
            <w:hideMark/>
          </w:tcPr>
          <w:p w14:paraId="68E2F254"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Avdulla Alija, UP</w:t>
            </w:r>
          </w:p>
        </w:tc>
        <w:tc>
          <w:tcPr>
            <w:tcW w:w="480" w:type="dxa"/>
            <w:tcBorders>
              <w:top w:val="nil"/>
              <w:left w:val="nil"/>
              <w:bottom w:val="nil"/>
              <w:right w:val="nil"/>
            </w:tcBorders>
            <w:shd w:val="clear" w:color="auto" w:fill="auto"/>
            <w:noWrap/>
            <w:vAlign w:val="bottom"/>
            <w:hideMark/>
          </w:tcPr>
          <w:p w14:paraId="657780F1" w14:textId="77777777" w:rsidR="00652514" w:rsidRPr="00591A80" w:rsidRDefault="00652514" w:rsidP="00D748B5">
            <w:pPr>
              <w:widowControl/>
              <w:rPr>
                <w:color w:val="000000" w:themeColor="text1"/>
                <w:sz w:val="24"/>
                <w:szCs w:val="24"/>
                <w:lang w:eastAsia="en-US"/>
              </w:rPr>
            </w:pPr>
          </w:p>
        </w:tc>
      </w:tr>
      <w:tr w:rsidR="008D7725" w:rsidRPr="008D7725" w14:paraId="5290F306" w14:textId="77777777" w:rsidTr="00D748B5">
        <w:trPr>
          <w:trHeight w:val="315"/>
        </w:trPr>
        <w:tc>
          <w:tcPr>
            <w:tcW w:w="1176" w:type="dxa"/>
            <w:tcBorders>
              <w:top w:val="nil"/>
              <w:left w:val="nil"/>
              <w:bottom w:val="nil"/>
              <w:right w:val="nil"/>
            </w:tcBorders>
            <w:shd w:val="clear" w:color="auto" w:fill="auto"/>
            <w:noWrap/>
            <w:vAlign w:val="center"/>
            <w:hideMark/>
          </w:tcPr>
          <w:p w14:paraId="26CBB30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7.</w:t>
            </w:r>
          </w:p>
        </w:tc>
        <w:tc>
          <w:tcPr>
            <w:tcW w:w="3840" w:type="dxa"/>
            <w:gridSpan w:val="2"/>
            <w:tcBorders>
              <w:top w:val="nil"/>
              <w:left w:val="nil"/>
              <w:bottom w:val="nil"/>
              <w:right w:val="nil"/>
            </w:tcBorders>
            <w:shd w:val="clear" w:color="auto" w:fill="auto"/>
            <w:noWrap/>
            <w:vAlign w:val="center"/>
            <w:hideMark/>
          </w:tcPr>
          <w:p w14:paraId="6F9F6FC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Bajram Berisha,  KKSH</w:t>
            </w:r>
          </w:p>
        </w:tc>
      </w:tr>
      <w:tr w:rsidR="008D7725" w:rsidRPr="008D7725" w14:paraId="1F325F0D" w14:textId="77777777" w:rsidTr="00D748B5">
        <w:trPr>
          <w:trHeight w:val="315"/>
        </w:trPr>
        <w:tc>
          <w:tcPr>
            <w:tcW w:w="1176" w:type="dxa"/>
            <w:tcBorders>
              <w:top w:val="nil"/>
              <w:left w:val="nil"/>
              <w:bottom w:val="nil"/>
              <w:right w:val="nil"/>
            </w:tcBorders>
            <w:shd w:val="clear" w:color="auto" w:fill="auto"/>
            <w:noWrap/>
            <w:vAlign w:val="center"/>
            <w:hideMark/>
          </w:tcPr>
          <w:p w14:paraId="1DC80838"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8.</w:t>
            </w:r>
          </w:p>
        </w:tc>
        <w:tc>
          <w:tcPr>
            <w:tcW w:w="3840" w:type="dxa"/>
            <w:gridSpan w:val="2"/>
            <w:tcBorders>
              <w:top w:val="nil"/>
              <w:left w:val="nil"/>
              <w:bottom w:val="nil"/>
              <w:right w:val="nil"/>
            </w:tcBorders>
            <w:shd w:val="clear" w:color="auto" w:fill="auto"/>
            <w:noWrap/>
            <w:vAlign w:val="center"/>
            <w:hideMark/>
          </w:tcPr>
          <w:p w14:paraId="1DF01A6C"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Besnik Krasniqi, UP</w:t>
            </w:r>
          </w:p>
        </w:tc>
      </w:tr>
      <w:tr w:rsidR="008D7725" w:rsidRPr="008D7725" w14:paraId="657C4F22" w14:textId="77777777" w:rsidTr="00D748B5">
        <w:trPr>
          <w:trHeight w:val="315"/>
        </w:trPr>
        <w:tc>
          <w:tcPr>
            <w:tcW w:w="1176" w:type="dxa"/>
            <w:tcBorders>
              <w:top w:val="nil"/>
              <w:left w:val="nil"/>
              <w:bottom w:val="nil"/>
              <w:right w:val="nil"/>
            </w:tcBorders>
            <w:shd w:val="clear" w:color="auto" w:fill="auto"/>
            <w:noWrap/>
            <w:vAlign w:val="center"/>
            <w:hideMark/>
          </w:tcPr>
          <w:p w14:paraId="6A7549F1"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9.</w:t>
            </w:r>
          </w:p>
        </w:tc>
        <w:tc>
          <w:tcPr>
            <w:tcW w:w="3840" w:type="dxa"/>
            <w:gridSpan w:val="2"/>
            <w:tcBorders>
              <w:top w:val="nil"/>
              <w:left w:val="nil"/>
              <w:bottom w:val="nil"/>
              <w:right w:val="nil"/>
            </w:tcBorders>
            <w:shd w:val="clear" w:color="auto" w:fill="auto"/>
            <w:noWrap/>
            <w:vAlign w:val="center"/>
            <w:hideMark/>
          </w:tcPr>
          <w:p w14:paraId="30A282AF"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Bujar Gallopeni, IBC-M</w:t>
            </w:r>
          </w:p>
        </w:tc>
      </w:tr>
      <w:tr w:rsidR="008D7725" w:rsidRPr="008D7725" w14:paraId="68A881B9" w14:textId="77777777" w:rsidTr="00D748B5">
        <w:trPr>
          <w:trHeight w:val="315"/>
        </w:trPr>
        <w:tc>
          <w:tcPr>
            <w:tcW w:w="1176" w:type="dxa"/>
            <w:tcBorders>
              <w:top w:val="nil"/>
              <w:left w:val="nil"/>
              <w:bottom w:val="nil"/>
              <w:right w:val="nil"/>
            </w:tcBorders>
            <w:shd w:val="clear" w:color="auto" w:fill="auto"/>
            <w:noWrap/>
            <w:vAlign w:val="center"/>
            <w:hideMark/>
          </w:tcPr>
          <w:p w14:paraId="6CF4CA3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10.</w:t>
            </w:r>
          </w:p>
        </w:tc>
        <w:tc>
          <w:tcPr>
            <w:tcW w:w="3360" w:type="dxa"/>
            <w:tcBorders>
              <w:top w:val="nil"/>
              <w:left w:val="nil"/>
              <w:bottom w:val="nil"/>
              <w:right w:val="nil"/>
            </w:tcBorders>
            <w:shd w:val="clear" w:color="auto" w:fill="auto"/>
            <w:noWrap/>
            <w:vAlign w:val="center"/>
            <w:hideMark/>
          </w:tcPr>
          <w:p w14:paraId="05FE1A97"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Driton Meha, UP</w:t>
            </w:r>
          </w:p>
        </w:tc>
        <w:tc>
          <w:tcPr>
            <w:tcW w:w="480" w:type="dxa"/>
            <w:tcBorders>
              <w:top w:val="nil"/>
              <w:left w:val="nil"/>
              <w:bottom w:val="nil"/>
              <w:right w:val="nil"/>
            </w:tcBorders>
            <w:shd w:val="clear" w:color="auto" w:fill="auto"/>
            <w:noWrap/>
            <w:vAlign w:val="bottom"/>
            <w:hideMark/>
          </w:tcPr>
          <w:p w14:paraId="004EC357" w14:textId="77777777" w:rsidR="00652514" w:rsidRPr="00591A80" w:rsidRDefault="00652514" w:rsidP="00D748B5">
            <w:pPr>
              <w:widowControl/>
              <w:rPr>
                <w:color w:val="000000" w:themeColor="text1"/>
                <w:sz w:val="24"/>
                <w:szCs w:val="24"/>
                <w:lang w:eastAsia="en-US"/>
              </w:rPr>
            </w:pPr>
          </w:p>
        </w:tc>
      </w:tr>
      <w:tr w:rsidR="008D7725" w:rsidRPr="008D7725" w14:paraId="478AF472" w14:textId="77777777" w:rsidTr="00D748B5">
        <w:trPr>
          <w:trHeight w:val="315"/>
        </w:trPr>
        <w:tc>
          <w:tcPr>
            <w:tcW w:w="1176" w:type="dxa"/>
            <w:tcBorders>
              <w:top w:val="nil"/>
              <w:left w:val="nil"/>
              <w:bottom w:val="nil"/>
              <w:right w:val="nil"/>
            </w:tcBorders>
            <w:shd w:val="clear" w:color="auto" w:fill="auto"/>
            <w:noWrap/>
            <w:vAlign w:val="center"/>
            <w:hideMark/>
          </w:tcPr>
          <w:p w14:paraId="23857AFD"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11.</w:t>
            </w:r>
          </w:p>
        </w:tc>
        <w:tc>
          <w:tcPr>
            <w:tcW w:w="3360" w:type="dxa"/>
            <w:tcBorders>
              <w:top w:val="nil"/>
              <w:left w:val="nil"/>
              <w:bottom w:val="nil"/>
              <w:right w:val="nil"/>
            </w:tcBorders>
            <w:shd w:val="clear" w:color="auto" w:fill="auto"/>
            <w:noWrap/>
            <w:vAlign w:val="center"/>
            <w:hideMark/>
          </w:tcPr>
          <w:p w14:paraId="52CC098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Eda Vula, UP</w:t>
            </w:r>
          </w:p>
        </w:tc>
        <w:tc>
          <w:tcPr>
            <w:tcW w:w="480" w:type="dxa"/>
            <w:tcBorders>
              <w:top w:val="nil"/>
              <w:left w:val="nil"/>
              <w:bottom w:val="nil"/>
              <w:right w:val="nil"/>
            </w:tcBorders>
            <w:shd w:val="clear" w:color="auto" w:fill="auto"/>
            <w:noWrap/>
            <w:vAlign w:val="bottom"/>
            <w:hideMark/>
          </w:tcPr>
          <w:p w14:paraId="7896AD80" w14:textId="77777777" w:rsidR="00652514" w:rsidRPr="00591A80" w:rsidRDefault="00652514" w:rsidP="00D748B5">
            <w:pPr>
              <w:widowControl/>
              <w:rPr>
                <w:color w:val="000000" w:themeColor="text1"/>
                <w:sz w:val="24"/>
                <w:szCs w:val="24"/>
                <w:lang w:eastAsia="en-US"/>
              </w:rPr>
            </w:pPr>
          </w:p>
        </w:tc>
      </w:tr>
      <w:tr w:rsidR="008D7725" w:rsidRPr="008D7725" w14:paraId="303551CA" w14:textId="77777777" w:rsidTr="00D748B5">
        <w:trPr>
          <w:trHeight w:val="315"/>
        </w:trPr>
        <w:tc>
          <w:tcPr>
            <w:tcW w:w="1176" w:type="dxa"/>
            <w:tcBorders>
              <w:top w:val="nil"/>
              <w:left w:val="nil"/>
              <w:bottom w:val="nil"/>
              <w:right w:val="nil"/>
            </w:tcBorders>
            <w:shd w:val="clear" w:color="auto" w:fill="auto"/>
            <w:noWrap/>
            <w:vAlign w:val="center"/>
            <w:hideMark/>
          </w:tcPr>
          <w:p w14:paraId="38D09773"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12.</w:t>
            </w:r>
          </w:p>
        </w:tc>
        <w:tc>
          <w:tcPr>
            <w:tcW w:w="3840" w:type="dxa"/>
            <w:gridSpan w:val="2"/>
            <w:tcBorders>
              <w:top w:val="nil"/>
              <w:left w:val="nil"/>
              <w:bottom w:val="nil"/>
              <w:right w:val="nil"/>
            </w:tcBorders>
            <w:shd w:val="clear" w:color="auto" w:fill="auto"/>
            <w:noWrap/>
            <w:vAlign w:val="center"/>
            <w:hideMark/>
          </w:tcPr>
          <w:p w14:paraId="354EEF0B"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Fetah Podvorica,  KKSH</w:t>
            </w:r>
          </w:p>
        </w:tc>
      </w:tr>
      <w:tr w:rsidR="008D7725" w:rsidRPr="008D7725" w14:paraId="1024A6F2" w14:textId="77777777" w:rsidTr="00D748B5">
        <w:trPr>
          <w:trHeight w:val="315"/>
        </w:trPr>
        <w:tc>
          <w:tcPr>
            <w:tcW w:w="1176" w:type="dxa"/>
            <w:tcBorders>
              <w:top w:val="nil"/>
              <w:left w:val="nil"/>
              <w:bottom w:val="nil"/>
              <w:right w:val="nil"/>
            </w:tcBorders>
            <w:shd w:val="clear" w:color="auto" w:fill="auto"/>
            <w:noWrap/>
            <w:vAlign w:val="center"/>
            <w:hideMark/>
          </w:tcPr>
          <w:p w14:paraId="088F6F3A"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13.</w:t>
            </w:r>
          </w:p>
        </w:tc>
        <w:tc>
          <w:tcPr>
            <w:tcW w:w="3840" w:type="dxa"/>
            <w:gridSpan w:val="2"/>
            <w:tcBorders>
              <w:top w:val="nil"/>
              <w:left w:val="nil"/>
              <w:bottom w:val="nil"/>
              <w:right w:val="nil"/>
            </w:tcBorders>
            <w:shd w:val="clear" w:color="auto" w:fill="auto"/>
            <w:noWrap/>
            <w:vAlign w:val="center"/>
            <w:hideMark/>
          </w:tcPr>
          <w:p w14:paraId="01AACA6F"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Fisnik Kurshulmiu,  KKSH</w:t>
            </w:r>
          </w:p>
        </w:tc>
      </w:tr>
      <w:tr w:rsidR="008D7725" w:rsidRPr="008D7725" w14:paraId="0DD3F548" w14:textId="77777777" w:rsidTr="00D748B5">
        <w:trPr>
          <w:trHeight w:val="315"/>
        </w:trPr>
        <w:tc>
          <w:tcPr>
            <w:tcW w:w="1176" w:type="dxa"/>
            <w:tcBorders>
              <w:top w:val="nil"/>
              <w:left w:val="nil"/>
              <w:bottom w:val="nil"/>
              <w:right w:val="nil"/>
            </w:tcBorders>
            <w:shd w:val="clear" w:color="auto" w:fill="auto"/>
            <w:noWrap/>
            <w:vAlign w:val="center"/>
            <w:hideMark/>
          </w:tcPr>
          <w:p w14:paraId="6925423E"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14.</w:t>
            </w:r>
          </w:p>
        </w:tc>
        <w:tc>
          <w:tcPr>
            <w:tcW w:w="3840" w:type="dxa"/>
            <w:gridSpan w:val="2"/>
            <w:tcBorders>
              <w:top w:val="nil"/>
              <w:left w:val="nil"/>
              <w:bottom w:val="nil"/>
              <w:right w:val="nil"/>
            </w:tcBorders>
            <w:shd w:val="clear" w:color="auto" w:fill="auto"/>
            <w:noWrap/>
            <w:vAlign w:val="center"/>
            <w:hideMark/>
          </w:tcPr>
          <w:p w14:paraId="556B3B6F"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Gazmend Qorraj,  KKSH</w:t>
            </w:r>
          </w:p>
        </w:tc>
      </w:tr>
      <w:tr w:rsidR="008D7725" w:rsidRPr="008D7725" w14:paraId="33E5EECC" w14:textId="77777777" w:rsidTr="00D748B5">
        <w:trPr>
          <w:trHeight w:val="315"/>
        </w:trPr>
        <w:tc>
          <w:tcPr>
            <w:tcW w:w="1176" w:type="dxa"/>
            <w:tcBorders>
              <w:top w:val="nil"/>
              <w:left w:val="nil"/>
              <w:bottom w:val="nil"/>
              <w:right w:val="nil"/>
            </w:tcBorders>
            <w:shd w:val="clear" w:color="auto" w:fill="auto"/>
            <w:noWrap/>
            <w:vAlign w:val="center"/>
            <w:hideMark/>
          </w:tcPr>
          <w:p w14:paraId="17758A79"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15.</w:t>
            </w:r>
          </w:p>
        </w:tc>
        <w:tc>
          <w:tcPr>
            <w:tcW w:w="3840" w:type="dxa"/>
            <w:gridSpan w:val="2"/>
            <w:tcBorders>
              <w:top w:val="nil"/>
              <w:left w:val="nil"/>
              <w:bottom w:val="nil"/>
              <w:right w:val="nil"/>
            </w:tcBorders>
            <w:shd w:val="clear" w:color="auto" w:fill="auto"/>
            <w:noWrap/>
            <w:vAlign w:val="center"/>
            <w:hideMark/>
          </w:tcPr>
          <w:p w14:paraId="134E0A18"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Hysen Bytyqi,  KKSH</w:t>
            </w:r>
          </w:p>
        </w:tc>
      </w:tr>
      <w:tr w:rsidR="008D7725" w:rsidRPr="008D7725" w14:paraId="46289E78" w14:textId="77777777" w:rsidTr="00D748B5">
        <w:trPr>
          <w:trHeight w:val="315"/>
        </w:trPr>
        <w:tc>
          <w:tcPr>
            <w:tcW w:w="1176" w:type="dxa"/>
            <w:tcBorders>
              <w:top w:val="nil"/>
              <w:left w:val="nil"/>
              <w:bottom w:val="nil"/>
              <w:right w:val="nil"/>
            </w:tcBorders>
            <w:shd w:val="clear" w:color="auto" w:fill="auto"/>
            <w:noWrap/>
            <w:vAlign w:val="center"/>
            <w:hideMark/>
          </w:tcPr>
          <w:p w14:paraId="1706C4CE"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16.</w:t>
            </w:r>
          </w:p>
        </w:tc>
        <w:tc>
          <w:tcPr>
            <w:tcW w:w="3360" w:type="dxa"/>
            <w:tcBorders>
              <w:top w:val="nil"/>
              <w:left w:val="nil"/>
              <w:bottom w:val="nil"/>
              <w:right w:val="nil"/>
            </w:tcBorders>
            <w:shd w:val="clear" w:color="auto" w:fill="auto"/>
            <w:noWrap/>
            <w:vAlign w:val="center"/>
            <w:hideMark/>
          </w:tcPr>
          <w:p w14:paraId="79B8CB41"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Kreshnik Hoti, UP</w:t>
            </w:r>
          </w:p>
        </w:tc>
        <w:tc>
          <w:tcPr>
            <w:tcW w:w="480" w:type="dxa"/>
            <w:tcBorders>
              <w:top w:val="nil"/>
              <w:left w:val="nil"/>
              <w:bottom w:val="nil"/>
              <w:right w:val="nil"/>
            </w:tcBorders>
            <w:shd w:val="clear" w:color="auto" w:fill="auto"/>
            <w:noWrap/>
            <w:vAlign w:val="bottom"/>
            <w:hideMark/>
          </w:tcPr>
          <w:p w14:paraId="415A7433" w14:textId="77777777" w:rsidR="00652514" w:rsidRPr="00591A80" w:rsidRDefault="00652514" w:rsidP="00D748B5">
            <w:pPr>
              <w:widowControl/>
              <w:rPr>
                <w:color w:val="000000" w:themeColor="text1"/>
                <w:sz w:val="24"/>
                <w:szCs w:val="24"/>
                <w:lang w:eastAsia="en-US"/>
              </w:rPr>
            </w:pPr>
          </w:p>
        </w:tc>
      </w:tr>
      <w:tr w:rsidR="008D7725" w:rsidRPr="008D7725" w14:paraId="32E8F041" w14:textId="77777777" w:rsidTr="00D748B5">
        <w:trPr>
          <w:trHeight w:val="315"/>
        </w:trPr>
        <w:tc>
          <w:tcPr>
            <w:tcW w:w="1176" w:type="dxa"/>
            <w:tcBorders>
              <w:top w:val="nil"/>
              <w:left w:val="nil"/>
              <w:bottom w:val="nil"/>
              <w:right w:val="nil"/>
            </w:tcBorders>
            <w:shd w:val="clear" w:color="auto" w:fill="auto"/>
            <w:noWrap/>
            <w:vAlign w:val="center"/>
            <w:hideMark/>
          </w:tcPr>
          <w:p w14:paraId="1F54488C"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17.</w:t>
            </w:r>
          </w:p>
        </w:tc>
        <w:tc>
          <w:tcPr>
            <w:tcW w:w="3360" w:type="dxa"/>
            <w:tcBorders>
              <w:top w:val="nil"/>
              <w:left w:val="nil"/>
              <w:bottom w:val="nil"/>
              <w:right w:val="nil"/>
            </w:tcBorders>
            <w:shd w:val="clear" w:color="auto" w:fill="auto"/>
            <w:noWrap/>
            <w:vAlign w:val="center"/>
            <w:hideMark/>
          </w:tcPr>
          <w:p w14:paraId="7F6FEC5C"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Kurtesh Sherifi, UP</w:t>
            </w:r>
          </w:p>
        </w:tc>
        <w:tc>
          <w:tcPr>
            <w:tcW w:w="480" w:type="dxa"/>
            <w:tcBorders>
              <w:top w:val="nil"/>
              <w:left w:val="nil"/>
              <w:bottom w:val="nil"/>
              <w:right w:val="nil"/>
            </w:tcBorders>
            <w:shd w:val="clear" w:color="auto" w:fill="auto"/>
            <w:noWrap/>
            <w:vAlign w:val="bottom"/>
            <w:hideMark/>
          </w:tcPr>
          <w:p w14:paraId="03CB8CE5" w14:textId="77777777" w:rsidR="00652514" w:rsidRPr="00591A80" w:rsidRDefault="00652514" w:rsidP="00D748B5">
            <w:pPr>
              <w:widowControl/>
              <w:rPr>
                <w:color w:val="000000" w:themeColor="text1"/>
                <w:sz w:val="24"/>
                <w:szCs w:val="24"/>
                <w:lang w:eastAsia="en-US"/>
              </w:rPr>
            </w:pPr>
          </w:p>
        </w:tc>
      </w:tr>
      <w:tr w:rsidR="008D7725" w:rsidRPr="008D7725" w14:paraId="2331611E" w14:textId="77777777" w:rsidTr="00D748B5">
        <w:trPr>
          <w:trHeight w:val="315"/>
        </w:trPr>
        <w:tc>
          <w:tcPr>
            <w:tcW w:w="1176" w:type="dxa"/>
            <w:tcBorders>
              <w:top w:val="nil"/>
              <w:left w:val="nil"/>
              <w:bottom w:val="nil"/>
              <w:right w:val="nil"/>
            </w:tcBorders>
            <w:shd w:val="clear" w:color="auto" w:fill="auto"/>
            <w:noWrap/>
            <w:vAlign w:val="center"/>
            <w:hideMark/>
          </w:tcPr>
          <w:p w14:paraId="2D55B6E5"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18.</w:t>
            </w:r>
          </w:p>
        </w:tc>
        <w:tc>
          <w:tcPr>
            <w:tcW w:w="3840" w:type="dxa"/>
            <w:gridSpan w:val="2"/>
            <w:tcBorders>
              <w:top w:val="nil"/>
              <w:left w:val="nil"/>
              <w:bottom w:val="nil"/>
              <w:right w:val="nil"/>
            </w:tcBorders>
            <w:shd w:val="clear" w:color="auto" w:fill="auto"/>
            <w:noWrap/>
            <w:vAlign w:val="center"/>
            <w:hideMark/>
          </w:tcPr>
          <w:p w14:paraId="4C563B65"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Majlinda Bregasi,  KKSH</w:t>
            </w:r>
          </w:p>
        </w:tc>
      </w:tr>
      <w:tr w:rsidR="008D7725" w:rsidRPr="008D7725" w14:paraId="58CF0912" w14:textId="77777777" w:rsidTr="00D748B5">
        <w:trPr>
          <w:trHeight w:val="315"/>
        </w:trPr>
        <w:tc>
          <w:tcPr>
            <w:tcW w:w="1176" w:type="dxa"/>
            <w:tcBorders>
              <w:top w:val="nil"/>
              <w:left w:val="nil"/>
              <w:bottom w:val="nil"/>
              <w:right w:val="nil"/>
            </w:tcBorders>
            <w:shd w:val="clear" w:color="auto" w:fill="auto"/>
            <w:noWrap/>
            <w:vAlign w:val="center"/>
            <w:hideMark/>
          </w:tcPr>
          <w:p w14:paraId="3867840E"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19.</w:t>
            </w:r>
          </w:p>
        </w:tc>
        <w:tc>
          <w:tcPr>
            <w:tcW w:w="3840" w:type="dxa"/>
            <w:gridSpan w:val="2"/>
            <w:tcBorders>
              <w:top w:val="nil"/>
              <w:left w:val="nil"/>
              <w:bottom w:val="nil"/>
              <w:right w:val="nil"/>
            </w:tcBorders>
            <w:shd w:val="clear" w:color="auto" w:fill="auto"/>
            <w:noWrap/>
            <w:vAlign w:val="center"/>
            <w:hideMark/>
          </w:tcPr>
          <w:p w14:paraId="7641E3DA"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Merita Kocinaj-Berisha, UP</w:t>
            </w:r>
          </w:p>
        </w:tc>
      </w:tr>
      <w:tr w:rsidR="008D7725" w:rsidRPr="008D7725" w14:paraId="1AAF1CF3" w14:textId="77777777" w:rsidTr="00D748B5">
        <w:trPr>
          <w:trHeight w:val="315"/>
        </w:trPr>
        <w:tc>
          <w:tcPr>
            <w:tcW w:w="1176" w:type="dxa"/>
            <w:tcBorders>
              <w:top w:val="nil"/>
              <w:left w:val="nil"/>
              <w:bottom w:val="nil"/>
              <w:right w:val="nil"/>
            </w:tcBorders>
            <w:shd w:val="clear" w:color="auto" w:fill="auto"/>
            <w:noWrap/>
            <w:vAlign w:val="center"/>
            <w:hideMark/>
          </w:tcPr>
          <w:p w14:paraId="199BE08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20.</w:t>
            </w:r>
          </w:p>
        </w:tc>
        <w:tc>
          <w:tcPr>
            <w:tcW w:w="3840" w:type="dxa"/>
            <w:gridSpan w:val="2"/>
            <w:tcBorders>
              <w:top w:val="nil"/>
              <w:left w:val="nil"/>
              <w:bottom w:val="nil"/>
              <w:right w:val="nil"/>
            </w:tcBorders>
            <w:shd w:val="clear" w:color="auto" w:fill="auto"/>
            <w:noWrap/>
            <w:vAlign w:val="center"/>
            <w:hideMark/>
          </w:tcPr>
          <w:p w14:paraId="0C00EDCA"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Mihone Kerolli Mustafa,  KKSH</w:t>
            </w:r>
          </w:p>
        </w:tc>
      </w:tr>
      <w:tr w:rsidR="008D7725" w:rsidRPr="008D7725" w14:paraId="77EDE9EA" w14:textId="77777777" w:rsidTr="00D748B5">
        <w:trPr>
          <w:trHeight w:val="315"/>
        </w:trPr>
        <w:tc>
          <w:tcPr>
            <w:tcW w:w="1176" w:type="dxa"/>
            <w:tcBorders>
              <w:top w:val="nil"/>
              <w:left w:val="nil"/>
              <w:bottom w:val="nil"/>
              <w:right w:val="nil"/>
            </w:tcBorders>
            <w:shd w:val="clear" w:color="auto" w:fill="auto"/>
            <w:noWrap/>
            <w:vAlign w:val="center"/>
            <w:hideMark/>
          </w:tcPr>
          <w:p w14:paraId="4AF6637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21.</w:t>
            </w:r>
          </w:p>
        </w:tc>
        <w:tc>
          <w:tcPr>
            <w:tcW w:w="3360" w:type="dxa"/>
            <w:tcBorders>
              <w:top w:val="nil"/>
              <w:left w:val="nil"/>
              <w:bottom w:val="nil"/>
              <w:right w:val="nil"/>
            </w:tcBorders>
            <w:shd w:val="clear" w:color="auto" w:fill="auto"/>
            <w:noWrap/>
            <w:vAlign w:val="center"/>
            <w:hideMark/>
          </w:tcPr>
          <w:p w14:paraId="6952366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Mimoza Ibrani, UP</w:t>
            </w:r>
          </w:p>
        </w:tc>
        <w:tc>
          <w:tcPr>
            <w:tcW w:w="480" w:type="dxa"/>
            <w:tcBorders>
              <w:top w:val="nil"/>
              <w:left w:val="nil"/>
              <w:bottom w:val="nil"/>
              <w:right w:val="nil"/>
            </w:tcBorders>
            <w:shd w:val="clear" w:color="auto" w:fill="auto"/>
            <w:noWrap/>
            <w:vAlign w:val="bottom"/>
            <w:hideMark/>
          </w:tcPr>
          <w:p w14:paraId="11FED2E9" w14:textId="77777777" w:rsidR="00652514" w:rsidRPr="00591A80" w:rsidRDefault="00652514" w:rsidP="00D748B5">
            <w:pPr>
              <w:widowControl/>
              <w:rPr>
                <w:color w:val="000000" w:themeColor="text1"/>
                <w:sz w:val="24"/>
                <w:szCs w:val="24"/>
                <w:lang w:eastAsia="en-US"/>
              </w:rPr>
            </w:pPr>
          </w:p>
        </w:tc>
      </w:tr>
      <w:tr w:rsidR="008D7725" w:rsidRPr="008D7725" w14:paraId="1FE540E4" w14:textId="77777777" w:rsidTr="00D748B5">
        <w:trPr>
          <w:trHeight w:val="315"/>
        </w:trPr>
        <w:tc>
          <w:tcPr>
            <w:tcW w:w="1176" w:type="dxa"/>
            <w:tcBorders>
              <w:top w:val="nil"/>
              <w:left w:val="nil"/>
              <w:bottom w:val="nil"/>
              <w:right w:val="nil"/>
            </w:tcBorders>
            <w:shd w:val="clear" w:color="auto" w:fill="auto"/>
            <w:noWrap/>
            <w:vAlign w:val="center"/>
            <w:hideMark/>
          </w:tcPr>
          <w:p w14:paraId="7D33BBD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22.</w:t>
            </w:r>
          </w:p>
        </w:tc>
        <w:tc>
          <w:tcPr>
            <w:tcW w:w="3840" w:type="dxa"/>
            <w:gridSpan w:val="2"/>
            <w:tcBorders>
              <w:top w:val="nil"/>
              <w:left w:val="nil"/>
              <w:bottom w:val="nil"/>
              <w:right w:val="nil"/>
            </w:tcBorders>
            <w:shd w:val="clear" w:color="auto" w:fill="auto"/>
            <w:noWrap/>
            <w:vAlign w:val="center"/>
            <w:hideMark/>
          </w:tcPr>
          <w:p w14:paraId="44B99DBD"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Myzafere Limani,  KKSH</w:t>
            </w:r>
          </w:p>
        </w:tc>
      </w:tr>
      <w:tr w:rsidR="008D7725" w:rsidRPr="008D7725" w14:paraId="427B5C49" w14:textId="77777777" w:rsidTr="00D748B5">
        <w:trPr>
          <w:trHeight w:val="315"/>
        </w:trPr>
        <w:tc>
          <w:tcPr>
            <w:tcW w:w="1176" w:type="dxa"/>
            <w:tcBorders>
              <w:top w:val="nil"/>
              <w:left w:val="nil"/>
              <w:bottom w:val="nil"/>
              <w:right w:val="nil"/>
            </w:tcBorders>
            <w:shd w:val="clear" w:color="auto" w:fill="auto"/>
            <w:noWrap/>
            <w:vAlign w:val="center"/>
            <w:hideMark/>
          </w:tcPr>
          <w:p w14:paraId="38F72D84"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23.</w:t>
            </w:r>
          </w:p>
        </w:tc>
        <w:tc>
          <w:tcPr>
            <w:tcW w:w="3360" w:type="dxa"/>
            <w:tcBorders>
              <w:top w:val="nil"/>
              <w:left w:val="nil"/>
              <w:bottom w:val="nil"/>
              <w:right w:val="nil"/>
            </w:tcBorders>
            <w:shd w:val="clear" w:color="auto" w:fill="auto"/>
            <w:noWrap/>
            <w:vAlign w:val="center"/>
            <w:hideMark/>
          </w:tcPr>
          <w:p w14:paraId="7D99EDC0"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Qerim Qerimi, UP</w:t>
            </w:r>
          </w:p>
        </w:tc>
        <w:tc>
          <w:tcPr>
            <w:tcW w:w="480" w:type="dxa"/>
            <w:tcBorders>
              <w:top w:val="nil"/>
              <w:left w:val="nil"/>
              <w:bottom w:val="nil"/>
              <w:right w:val="nil"/>
            </w:tcBorders>
            <w:shd w:val="clear" w:color="auto" w:fill="auto"/>
            <w:noWrap/>
            <w:vAlign w:val="bottom"/>
            <w:hideMark/>
          </w:tcPr>
          <w:p w14:paraId="1542E5EC" w14:textId="77777777" w:rsidR="00652514" w:rsidRPr="00591A80" w:rsidRDefault="00652514" w:rsidP="00D748B5">
            <w:pPr>
              <w:widowControl/>
              <w:rPr>
                <w:color w:val="000000" w:themeColor="text1"/>
                <w:sz w:val="24"/>
                <w:szCs w:val="24"/>
                <w:lang w:eastAsia="en-US"/>
              </w:rPr>
            </w:pPr>
          </w:p>
        </w:tc>
      </w:tr>
      <w:tr w:rsidR="008D7725" w:rsidRPr="008D7725" w14:paraId="048EBD39" w14:textId="77777777" w:rsidTr="00D748B5">
        <w:trPr>
          <w:trHeight w:val="315"/>
        </w:trPr>
        <w:tc>
          <w:tcPr>
            <w:tcW w:w="1176" w:type="dxa"/>
            <w:tcBorders>
              <w:top w:val="nil"/>
              <w:left w:val="nil"/>
              <w:bottom w:val="nil"/>
              <w:right w:val="nil"/>
            </w:tcBorders>
            <w:shd w:val="clear" w:color="auto" w:fill="auto"/>
            <w:noWrap/>
            <w:vAlign w:val="center"/>
            <w:hideMark/>
          </w:tcPr>
          <w:p w14:paraId="11903649" w14:textId="77777777" w:rsidR="00652514" w:rsidRPr="00591A80" w:rsidRDefault="00652514" w:rsidP="00D748B5">
            <w:pPr>
              <w:widowControl/>
              <w:ind w:firstLineChars="300" w:firstLine="720"/>
              <w:rPr>
                <w:color w:val="000000" w:themeColor="text1"/>
                <w:sz w:val="24"/>
                <w:szCs w:val="24"/>
                <w:lang w:eastAsia="en-US"/>
              </w:rPr>
            </w:pPr>
            <w:r w:rsidRPr="00591A80">
              <w:rPr>
                <w:color w:val="000000" w:themeColor="text1"/>
                <w:sz w:val="24"/>
                <w:szCs w:val="24"/>
                <w:lang w:eastAsia="en-US"/>
              </w:rPr>
              <w:t>24.</w:t>
            </w:r>
          </w:p>
        </w:tc>
        <w:tc>
          <w:tcPr>
            <w:tcW w:w="3840" w:type="dxa"/>
            <w:gridSpan w:val="2"/>
            <w:tcBorders>
              <w:top w:val="nil"/>
              <w:left w:val="nil"/>
              <w:bottom w:val="nil"/>
              <w:right w:val="nil"/>
            </w:tcBorders>
            <w:shd w:val="clear" w:color="auto" w:fill="auto"/>
            <w:noWrap/>
            <w:vAlign w:val="center"/>
            <w:hideMark/>
          </w:tcPr>
          <w:p w14:paraId="647F5939" w14:textId="77777777" w:rsidR="00652514" w:rsidRPr="00591A80" w:rsidRDefault="00652514" w:rsidP="00D748B5">
            <w:pPr>
              <w:widowControl/>
              <w:rPr>
                <w:color w:val="000000" w:themeColor="text1"/>
                <w:sz w:val="24"/>
                <w:szCs w:val="24"/>
                <w:lang w:eastAsia="en-US"/>
              </w:rPr>
            </w:pPr>
            <w:r w:rsidRPr="00591A80">
              <w:rPr>
                <w:color w:val="000000" w:themeColor="text1"/>
                <w:sz w:val="24"/>
                <w:szCs w:val="24"/>
                <w:lang w:eastAsia="en-US"/>
              </w:rPr>
              <w:t>Serdan Kervan,  KKSH</w:t>
            </w:r>
          </w:p>
        </w:tc>
      </w:tr>
    </w:tbl>
    <w:p w14:paraId="72FDDB31" w14:textId="77777777" w:rsidR="00652514" w:rsidRPr="00591A80" w:rsidRDefault="00652514" w:rsidP="00652514">
      <w:pPr>
        <w:spacing w:line="266" w:lineRule="auto"/>
        <w:ind w:left="110"/>
        <w:rPr>
          <w:b/>
          <w:color w:val="000000" w:themeColor="text1"/>
          <w:sz w:val="24"/>
          <w:szCs w:val="24"/>
        </w:rPr>
      </w:pPr>
      <w:r w:rsidRPr="00591A80">
        <w:rPr>
          <w:b/>
          <w:color w:val="000000" w:themeColor="text1"/>
          <w:sz w:val="24"/>
          <w:szCs w:val="24"/>
        </w:rPr>
        <w:br w:type="textWrapping" w:clear="all"/>
      </w:r>
    </w:p>
    <w:p w14:paraId="0FCEDC71" w14:textId="77777777" w:rsidR="00652514" w:rsidRPr="00591A80" w:rsidRDefault="00652514" w:rsidP="00652514">
      <w:pPr>
        <w:spacing w:line="266" w:lineRule="auto"/>
        <w:ind w:left="110"/>
        <w:rPr>
          <w:b/>
          <w:color w:val="000000" w:themeColor="text1"/>
          <w:sz w:val="24"/>
          <w:szCs w:val="24"/>
        </w:rPr>
      </w:pPr>
      <w:r w:rsidRPr="00591A80">
        <w:rPr>
          <w:b/>
          <w:color w:val="000000" w:themeColor="text1"/>
          <w:sz w:val="24"/>
          <w:szCs w:val="24"/>
        </w:rPr>
        <w:t>Mbështetje nga MASHTI:</w:t>
      </w:r>
    </w:p>
    <w:p w14:paraId="0DEB956C" w14:textId="77777777" w:rsidR="00652514" w:rsidRPr="00591A80" w:rsidRDefault="00652514" w:rsidP="00652514">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Burim Gashi</w:t>
      </w:r>
    </w:p>
    <w:p w14:paraId="21D016D2" w14:textId="77777777" w:rsidR="00652514" w:rsidRPr="00591A80" w:rsidRDefault="00652514" w:rsidP="00652514">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Qamile Sinanaj</w:t>
      </w:r>
    </w:p>
    <w:p w14:paraId="2022EB7C" w14:textId="77777777" w:rsidR="00C10B61" w:rsidRPr="00591A80" w:rsidRDefault="00652514" w:rsidP="00C10B61">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Yllëza Mehmeti</w:t>
      </w:r>
    </w:p>
    <w:p w14:paraId="4B06218B" w14:textId="77777777" w:rsidR="00C10B61" w:rsidRPr="00591A80" w:rsidRDefault="00652514" w:rsidP="00C10B61">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Fidan Kozhani</w:t>
      </w:r>
    </w:p>
    <w:p w14:paraId="622961DC" w14:textId="19C8E501" w:rsidR="00652514" w:rsidRPr="00591A80" w:rsidRDefault="00652514" w:rsidP="00C10B61">
      <w:pPr>
        <w:numPr>
          <w:ilvl w:val="0"/>
          <w:numId w:val="8"/>
        </w:numPr>
        <w:pBdr>
          <w:top w:val="nil"/>
          <w:left w:val="nil"/>
          <w:bottom w:val="nil"/>
          <w:right w:val="nil"/>
          <w:between w:val="nil"/>
        </w:pBdr>
        <w:tabs>
          <w:tab w:val="left" w:pos="470"/>
        </w:tabs>
        <w:spacing w:line="270" w:lineRule="auto"/>
        <w:rPr>
          <w:color w:val="000000" w:themeColor="text1"/>
          <w:sz w:val="24"/>
          <w:szCs w:val="24"/>
        </w:rPr>
      </w:pPr>
      <w:r w:rsidRPr="00591A80">
        <w:rPr>
          <w:color w:val="000000" w:themeColor="text1"/>
          <w:sz w:val="24"/>
          <w:szCs w:val="24"/>
        </w:rPr>
        <w:t>Sebahate Jupolli</w:t>
      </w:r>
    </w:p>
    <w:p w14:paraId="689C1760" w14:textId="77777777" w:rsidR="00652514" w:rsidRPr="00591A80" w:rsidRDefault="00652514" w:rsidP="00652514">
      <w:pPr>
        <w:tabs>
          <w:tab w:val="left" w:pos="470"/>
        </w:tabs>
        <w:spacing w:line="270" w:lineRule="auto"/>
        <w:rPr>
          <w:color w:val="000000" w:themeColor="text1"/>
          <w:sz w:val="24"/>
          <w:szCs w:val="24"/>
        </w:rPr>
      </w:pPr>
    </w:p>
    <w:p w14:paraId="4739B1A4" w14:textId="77777777" w:rsidR="00652514" w:rsidRPr="00591A80" w:rsidRDefault="00652514" w:rsidP="00652514">
      <w:pPr>
        <w:tabs>
          <w:tab w:val="left" w:pos="470"/>
        </w:tabs>
        <w:spacing w:line="270" w:lineRule="auto"/>
        <w:ind w:right="-2718"/>
        <w:rPr>
          <w:color w:val="000000" w:themeColor="text1"/>
          <w:sz w:val="24"/>
          <w:szCs w:val="24"/>
        </w:rPr>
      </w:pPr>
    </w:p>
    <w:p w14:paraId="0B60AC69" w14:textId="77777777" w:rsidR="00652514" w:rsidRPr="00591A80" w:rsidRDefault="00652514" w:rsidP="00652514">
      <w:pPr>
        <w:tabs>
          <w:tab w:val="left" w:pos="470"/>
        </w:tabs>
        <w:spacing w:line="270" w:lineRule="auto"/>
        <w:rPr>
          <w:color w:val="000000" w:themeColor="text1"/>
          <w:sz w:val="24"/>
          <w:szCs w:val="24"/>
        </w:rPr>
      </w:pPr>
    </w:p>
    <w:p w14:paraId="16C2E4BB" w14:textId="57D3EFC1" w:rsidR="00652514" w:rsidRPr="00591A80" w:rsidRDefault="00652514" w:rsidP="004B098F">
      <w:pPr>
        <w:pStyle w:val="Heading1"/>
        <w:ind w:left="0" w:firstLine="0"/>
        <w:rPr>
          <w:color w:val="000000" w:themeColor="text1"/>
          <w:sz w:val="28"/>
          <w:szCs w:val="28"/>
        </w:rPr>
      </w:pPr>
      <w:r w:rsidRPr="00591A80">
        <w:rPr>
          <w:color w:val="000000" w:themeColor="text1"/>
        </w:rPr>
        <w:br w:type="column"/>
      </w:r>
      <w:bookmarkStart w:id="108" w:name="bookmark=id.2bn6wsx" w:colFirst="0" w:colLast="0"/>
      <w:bookmarkStart w:id="109" w:name="_heading=h.qsh70q" w:colFirst="0" w:colLast="0"/>
      <w:bookmarkStart w:id="110" w:name="_Toc127432046"/>
      <w:bookmarkEnd w:id="108"/>
      <w:bookmarkEnd w:id="109"/>
      <w:r w:rsidR="009B73DF">
        <w:rPr>
          <w:color w:val="000000" w:themeColor="text1"/>
          <w:sz w:val="28"/>
          <w:szCs w:val="28"/>
        </w:rPr>
        <w:lastRenderedPageBreak/>
        <w:t>Shtojca</w:t>
      </w:r>
      <w:r w:rsidRPr="00591A80">
        <w:rPr>
          <w:color w:val="000000" w:themeColor="text1"/>
          <w:sz w:val="28"/>
          <w:szCs w:val="28"/>
        </w:rPr>
        <w:t xml:space="preserve"> 2: Literatura</w:t>
      </w:r>
      <w:bookmarkEnd w:id="110"/>
    </w:p>
    <w:p w14:paraId="4DCD9055" w14:textId="77777777" w:rsidR="00652514" w:rsidRPr="00591A80" w:rsidRDefault="00652514" w:rsidP="00652514">
      <w:pPr>
        <w:pBdr>
          <w:top w:val="nil"/>
          <w:left w:val="nil"/>
          <w:bottom w:val="nil"/>
          <w:right w:val="nil"/>
          <w:between w:val="nil"/>
        </w:pBdr>
        <w:spacing w:before="6"/>
        <w:rPr>
          <w:color w:val="000000" w:themeColor="text1"/>
        </w:rPr>
      </w:pPr>
    </w:p>
    <w:p w14:paraId="6226E1C5"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Programi Kombëtar i Shkenc</w:t>
      </w:r>
      <w:r w:rsidRPr="00591A80">
        <w:rPr>
          <w:color w:val="000000" w:themeColor="text1"/>
          <w:sz w:val="24"/>
          <w:szCs w:val="24"/>
        </w:rPr>
        <w:t>ës 2010-2015.</w:t>
      </w:r>
    </w:p>
    <w:p w14:paraId="08B03B0E"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libri"/>
          <w:color w:val="000000" w:themeColor="text1"/>
          <w:sz w:val="24"/>
          <w:szCs w:val="24"/>
        </w:rPr>
      </w:pPr>
      <w:r w:rsidRPr="00591A80">
        <w:rPr>
          <w:color w:val="000000" w:themeColor="text1"/>
          <w:sz w:val="24"/>
          <w:szCs w:val="24"/>
        </w:rPr>
        <w:t>Agjencioni i Statistikave të Kosovës, viti 2020.</w:t>
      </w:r>
    </w:p>
    <w:p w14:paraId="6BD63E8E"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mbria"/>
          <w:color w:val="000000" w:themeColor="text1"/>
          <w:sz w:val="24"/>
          <w:szCs w:val="24"/>
        </w:rPr>
      </w:pPr>
      <w:r w:rsidRPr="00591A80">
        <w:rPr>
          <w:rFonts w:eastAsia="Cambria"/>
          <w:color w:val="000000" w:themeColor="text1"/>
          <w:sz w:val="24"/>
          <w:szCs w:val="24"/>
        </w:rPr>
        <w:t>LIGJI Nr. 04/L-135 PËR VEPRIMTARI KËRKIMORE-SHKENCORE</w:t>
      </w:r>
    </w:p>
    <w:p w14:paraId="152ACFD0"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HERAS, Hart</w:t>
      </w:r>
      <w:r w:rsidRPr="00591A80">
        <w:rPr>
          <w:color w:val="000000" w:themeColor="text1"/>
        </w:rPr>
        <w:t>ë</w:t>
      </w:r>
      <w:r w:rsidRPr="00591A80">
        <w:rPr>
          <w:rFonts w:eastAsia="Calibri"/>
          <w:color w:val="000000" w:themeColor="text1"/>
          <w:sz w:val="24"/>
          <w:szCs w:val="24"/>
        </w:rPr>
        <w:t>zimi i Sistemit të Kërkimit dhe Inovacionit në Kosovë, 2019</w:t>
      </w:r>
    </w:p>
    <w:p w14:paraId="26732CB7" w14:textId="77777777" w:rsidR="00652514" w:rsidRPr="00591A80" w:rsidRDefault="00652514" w:rsidP="00175FB9">
      <w:pPr>
        <w:pStyle w:val="ListParagraph"/>
        <w:numPr>
          <w:ilvl w:val="0"/>
          <w:numId w:val="18"/>
        </w:numPr>
        <w:spacing w:line="276" w:lineRule="auto"/>
        <w:ind w:left="720" w:hanging="720"/>
        <w:contextualSpacing/>
        <w:rPr>
          <w:rFonts w:eastAsia="Calibri"/>
          <w:color w:val="000000" w:themeColor="text1"/>
          <w:sz w:val="24"/>
          <w:szCs w:val="24"/>
        </w:rPr>
      </w:pPr>
      <w:r w:rsidRPr="00591A80">
        <w:rPr>
          <w:rFonts w:eastAsia="Calibri"/>
          <w:color w:val="000000" w:themeColor="text1"/>
          <w:sz w:val="24"/>
          <w:szCs w:val="24"/>
        </w:rPr>
        <w:t>ResearchCult, 2021. Raport vlerësimi mbi gjendjen aktuale të kapaciteteve kërkimore në universitetet e Kosovës.</w:t>
      </w:r>
    </w:p>
    <w:p w14:paraId="2B872D44" w14:textId="77777777" w:rsidR="00652514" w:rsidRPr="00591A80" w:rsidRDefault="00652514" w:rsidP="00175FB9">
      <w:pPr>
        <w:pStyle w:val="ListParagraph"/>
        <w:numPr>
          <w:ilvl w:val="0"/>
          <w:numId w:val="18"/>
        </w:numP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 xml:space="preserve">KE, 2021. Raporti i Progresit për Kosovën, 2021. </w:t>
      </w:r>
      <w:hyperlink r:id="rId25">
        <w:r w:rsidRPr="00591A80">
          <w:rPr>
            <w:rFonts w:eastAsia="Calibri"/>
            <w:color w:val="000000" w:themeColor="text1"/>
            <w:sz w:val="24"/>
            <w:szCs w:val="24"/>
            <w:u w:val="single"/>
          </w:rPr>
          <w:t>Kosovo Report 2021 (europa.eu)</w:t>
        </w:r>
      </w:hyperlink>
      <w:r w:rsidRPr="00591A80">
        <w:rPr>
          <w:rFonts w:eastAsia="Calibri"/>
          <w:color w:val="000000" w:themeColor="text1"/>
          <w:sz w:val="24"/>
          <w:szCs w:val="24"/>
        </w:rPr>
        <w:t>,</w:t>
      </w:r>
    </w:p>
    <w:p w14:paraId="577D375E" w14:textId="77777777" w:rsidR="00C011CA" w:rsidRPr="00591A80" w:rsidRDefault="00652514" w:rsidP="00C011CA">
      <w:pPr>
        <w:pStyle w:val="ListParagraph"/>
        <w:numPr>
          <w:ilvl w:val="0"/>
          <w:numId w:val="18"/>
        </w:numPr>
        <w:spacing w:line="276" w:lineRule="auto"/>
        <w:ind w:left="0" w:hanging="720"/>
        <w:contextualSpacing/>
        <w:rPr>
          <w:rFonts w:eastAsia="Calibri"/>
          <w:color w:val="000000" w:themeColor="text1"/>
          <w:sz w:val="24"/>
          <w:szCs w:val="24"/>
        </w:rPr>
      </w:pPr>
      <w:r w:rsidRPr="00591A80">
        <w:rPr>
          <w:rFonts w:eastAsia="Calibri"/>
          <w:color w:val="000000" w:themeColor="text1"/>
          <w:sz w:val="24"/>
          <w:szCs w:val="24"/>
        </w:rPr>
        <w:t xml:space="preserve">KE, 2022. Raporti i Progresit për Kosovën, 2022. </w:t>
      </w:r>
      <w:hyperlink r:id="rId26">
        <w:r w:rsidRPr="00591A80">
          <w:rPr>
            <w:rFonts w:eastAsia="Calibri"/>
            <w:color w:val="000000" w:themeColor="text1"/>
            <w:sz w:val="24"/>
            <w:szCs w:val="24"/>
            <w:u w:val="single"/>
          </w:rPr>
          <w:t>Kosovo Report 2022 (europa.eu)</w:t>
        </w:r>
      </w:hyperlink>
      <w:r w:rsidRPr="00591A80">
        <w:rPr>
          <w:rFonts w:eastAsia="Calibri"/>
          <w:color w:val="000000" w:themeColor="text1"/>
          <w:sz w:val="24"/>
          <w:szCs w:val="24"/>
        </w:rPr>
        <w:t>,</w:t>
      </w:r>
    </w:p>
    <w:p w14:paraId="78D49E1B" w14:textId="77777777" w:rsidR="00C011CA" w:rsidRPr="00591A80" w:rsidRDefault="00652514" w:rsidP="00C011CA">
      <w:pPr>
        <w:pStyle w:val="ListParagraph"/>
        <w:numPr>
          <w:ilvl w:val="0"/>
          <w:numId w:val="18"/>
        </w:numPr>
        <w:spacing w:line="276" w:lineRule="auto"/>
        <w:ind w:left="0" w:hanging="720"/>
        <w:contextualSpacing/>
        <w:rPr>
          <w:rFonts w:eastAsia="Calibri"/>
          <w:color w:val="000000" w:themeColor="text1"/>
          <w:sz w:val="24"/>
          <w:szCs w:val="24"/>
        </w:rPr>
      </w:pPr>
      <w:r w:rsidRPr="00591A80">
        <w:rPr>
          <w:color w:val="000000" w:themeColor="text1"/>
          <w:sz w:val="24"/>
          <w:szCs w:val="24"/>
        </w:rPr>
        <w:t>European Commission, 2018. A Clean Planet for all A European Strategic Long-Term Vision for a Prosperous, Modern, Competitive and Climate Neutral Economy; European Commission COM (2018) 773 final: Brussels, Belgium.</w:t>
      </w:r>
    </w:p>
    <w:p w14:paraId="3E738E3A" w14:textId="19C6C086" w:rsidR="00652514" w:rsidRPr="00591A80" w:rsidRDefault="00652514" w:rsidP="00C011CA">
      <w:pPr>
        <w:pStyle w:val="ListParagraph"/>
        <w:numPr>
          <w:ilvl w:val="0"/>
          <w:numId w:val="18"/>
        </w:numPr>
        <w:spacing w:line="276" w:lineRule="auto"/>
        <w:ind w:left="0" w:hanging="720"/>
        <w:contextualSpacing/>
        <w:rPr>
          <w:rFonts w:eastAsia="Calibri"/>
          <w:color w:val="000000" w:themeColor="text1"/>
          <w:sz w:val="24"/>
          <w:szCs w:val="24"/>
        </w:rPr>
      </w:pPr>
      <w:r w:rsidRPr="00591A80">
        <w:rPr>
          <w:color w:val="000000" w:themeColor="text1"/>
          <w:sz w:val="24"/>
          <w:szCs w:val="24"/>
        </w:rPr>
        <w:t xml:space="preserve">KE, Strategjia Evropiane (Plani i veprimit) e Programit Horizon Europe 2021-2024. </w:t>
      </w:r>
    </w:p>
    <w:p w14:paraId="72240AF4" w14:textId="77777777" w:rsidR="00652514" w:rsidRPr="00591A80" w:rsidRDefault="00015753" w:rsidP="00C011CA">
      <w:pPr>
        <w:widowControl/>
        <w:pBdr>
          <w:top w:val="nil"/>
          <w:left w:val="nil"/>
          <w:bottom w:val="nil"/>
          <w:right w:val="nil"/>
          <w:between w:val="nil"/>
        </w:pBdr>
        <w:spacing w:line="276" w:lineRule="auto"/>
        <w:contextualSpacing/>
        <w:rPr>
          <w:color w:val="000000" w:themeColor="text1"/>
          <w:sz w:val="24"/>
          <w:szCs w:val="24"/>
        </w:rPr>
      </w:pPr>
      <w:hyperlink r:id="rId27" w:history="1">
        <w:r w:rsidR="00652514" w:rsidRPr="00591A80">
          <w:rPr>
            <w:rStyle w:val="Hyperlink"/>
            <w:color w:val="000000" w:themeColor="text1"/>
            <w:sz w:val="24"/>
            <w:szCs w:val="24"/>
          </w:rPr>
          <w:t>https://www.eeas.europa.eu/sites/default/files/horizon_europe_strategic_plan_2021-2024.pdf</w:t>
        </w:r>
      </w:hyperlink>
    </w:p>
    <w:p w14:paraId="6BC52235"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color w:val="000000" w:themeColor="text1"/>
          <w:sz w:val="24"/>
          <w:szCs w:val="24"/>
        </w:rPr>
      </w:pPr>
      <w:r w:rsidRPr="00591A80">
        <w:rPr>
          <w:color w:val="000000" w:themeColor="text1"/>
          <w:sz w:val="24"/>
          <w:szCs w:val="24"/>
        </w:rPr>
        <w:t xml:space="preserve">International Energy Agency [IEA], 2020. Word energy balanced. Accessed on 10.06.2020. https://www.iea.org/. Accessed: Oct. 01, 2020. </w:t>
      </w:r>
    </w:p>
    <w:p w14:paraId="04BE36EE" w14:textId="77777777" w:rsidR="00652514" w:rsidRPr="00591A80" w:rsidRDefault="00652514" w:rsidP="00175FB9">
      <w:pPr>
        <w:pStyle w:val="ListParagraph"/>
        <w:widowControl/>
        <w:numPr>
          <w:ilvl w:val="0"/>
          <w:numId w:val="18"/>
        </w:numPr>
        <w:pBdr>
          <w:top w:val="nil"/>
          <w:left w:val="nil"/>
          <w:bottom w:val="nil"/>
          <w:right w:val="nil"/>
          <w:between w:val="nil"/>
        </w:pBdr>
        <w:spacing w:line="276" w:lineRule="auto"/>
        <w:ind w:left="0" w:hanging="720"/>
        <w:contextualSpacing/>
        <w:rPr>
          <w:color w:val="000000" w:themeColor="text1"/>
          <w:sz w:val="24"/>
          <w:szCs w:val="24"/>
        </w:rPr>
      </w:pPr>
      <w:r w:rsidRPr="00591A80">
        <w:rPr>
          <w:color w:val="000000" w:themeColor="text1"/>
        </w:rPr>
        <w:t>Qeveria e Kosovës. Strategjia Kombëtare për Zhvillim 2030.</w:t>
      </w:r>
    </w:p>
    <w:p w14:paraId="104DFCB0" w14:textId="77777777" w:rsidR="00652514" w:rsidRPr="00591A80" w:rsidRDefault="00652514" w:rsidP="00175FB9">
      <w:pPr>
        <w:pStyle w:val="ListParagraph"/>
        <w:widowControl/>
        <w:numPr>
          <w:ilvl w:val="0"/>
          <w:numId w:val="18"/>
        </w:numPr>
        <w:spacing w:line="276" w:lineRule="auto"/>
        <w:ind w:left="0" w:hanging="720"/>
        <w:contextualSpacing/>
        <w:rPr>
          <w:color w:val="000000" w:themeColor="text1"/>
          <w:sz w:val="24"/>
          <w:szCs w:val="24"/>
        </w:rPr>
      </w:pPr>
      <w:r w:rsidRPr="00591A80">
        <w:rPr>
          <w:color w:val="000000" w:themeColor="text1"/>
          <w:sz w:val="24"/>
          <w:szCs w:val="24"/>
        </w:rPr>
        <w:t xml:space="preserve">MBPZHR, Ligji për ushqimin: </w:t>
      </w:r>
      <w:hyperlink r:id="rId28" w:history="1">
        <w:r w:rsidRPr="00591A80">
          <w:rPr>
            <w:rStyle w:val="Hyperlink"/>
            <w:color w:val="000000" w:themeColor="text1"/>
            <w:sz w:val="24"/>
            <w:szCs w:val="24"/>
          </w:rPr>
          <w:t>https://gzk.rks-gov.net/ActDocumentDetail.aspx?ActID=2626</w:t>
        </w:r>
      </w:hyperlink>
    </w:p>
    <w:p w14:paraId="1AE3B692" w14:textId="77777777" w:rsidR="00652514" w:rsidRPr="00591A80" w:rsidRDefault="00652514" w:rsidP="00175FB9">
      <w:pPr>
        <w:pStyle w:val="ListParagraph"/>
        <w:widowControl/>
        <w:numPr>
          <w:ilvl w:val="0"/>
          <w:numId w:val="18"/>
        </w:numPr>
        <w:spacing w:line="276" w:lineRule="auto"/>
        <w:ind w:left="0" w:hanging="720"/>
        <w:contextualSpacing/>
        <w:rPr>
          <w:color w:val="000000" w:themeColor="text1"/>
          <w:sz w:val="24"/>
          <w:szCs w:val="24"/>
        </w:rPr>
      </w:pPr>
      <w:r w:rsidRPr="00591A80">
        <w:rPr>
          <w:color w:val="000000" w:themeColor="text1"/>
          <w:sz w:val="24"/>
          <w:szCs w:val="24"/>
        </w:rPr>
        <w:t xml:space="preserve">MMUPH, 2013. Strategjia për Mbrojtjen e Mjedisit 2013 – 2022. </w:t>
      </w:r>
      <w:hyperlink r:id="rId29" w:history="1">
        <w:r w:rsidRPr="00591A80">
          <w:rPr>
            <w:rStyle w:val="Hyperlink"/>
            <w:color w:val="000000" w:themeColor="text1"/>
            <w:sz w:val="24"/>
            <w:szCs w:val="24"/>
          </w:rPr>
          <w:t>https://mmphi.rks-gov.net/assets/cms/uploads/files/Publikimet/Strategjia_e_Mbrojtjes_s%C3%AB_Mjedisit_-_2013_-2022_Shqip_748721.pdf</w:t>
        </w:r>
      </w:hyperlink>
    </w:p>
    <w:p w14:paraId="2CDFAF38" w14:textId="77777777" w:rsidR="00652514" w:rsidRPr="00591A80" w:rsidRDefault="00652514" w:rsidP="00175FB9">
      <w:pPr>
        <w:pStyle w:val="ListParagraph"/>
        <w:widowControl/>
        <w:numPr>
          <w:ilvl w:val="0"/>
          <w:numId w:val="18"/>
        </w:numPr>
        <w:spacing w:line="276" w:lineRule="auto"/>
        <w:ind w:left="0" w:hanging="720"/>
        <w:contextualSpacing/>
        <w:rPr>
          <w:color w:val="000000" w:themeColor="text1"/>
          <w:sz w:val="24"/>
          <w:szCs w:val="24"/>
        </w:rPr>
      </w:pPr>
      <w:r w:rsidRPr="00591A80">
        <w:rPr>
          <w:color w:val="000000" w:themeColor="text1"/>
          <w:sz w:val="24"/>
          <w:szCs w:val="24"/>
        </w:rPr>
        <w:t xml:space="preserve"> Qeveria e Kosovës, 2019. Strategjia për ndryshimet klimatike 2019- 2028 - Plani i veprimit për ndryshime klimatike 2019- 2021: </w:t>
      </w:r>
      <w:hyperlink r:id="rId30" w:history="1">
        <w:r w:rsidRPr="00591A80">
          <w:rPr>
            <w:rStyle w:val="Hyperlink"/>
            <w:color w:val="000000" w:themeColor="text1"/>
            <w:sz w:val="24"/>
            <w:szCs w:val="24"/>
          </w:rPr>
          <w:t>https://gzk.rks-gov.net/ActDetail.aspx?ActID=29356</w:t>
        </w:r>
      </w:hyperlink>
      <w:r w:rsidRPr="00591A80">
        <w:rPr>
          <w:rStyle w:val="Hyperlink"/>
          <w:color w:val="000000" w:themeColor="text1"/>
          <w:sz w:val="24"/>
          <w:szCs w:val="24"/>
        </w:rPr>
        <w:t xml:space="preserve"> </w:t>
      </w:r>
    </w:p>
    <w:p w14:paraId="1C51C951" w14:textId="77777777" w:rsidR="00652514" w:rsidRPr="00591A80" w:rsidRDefault="00652514" w:rsidP="00175FB9">
      <w:pPr>
        <w:pStyle w:val="ListParagraph"/>
        <w:widowControl/>
        <w:numPr>
          <w:ilvl w:val="0"/>
          <w:numId w:val="18"/>
        </w:numPr>
        <w:spacing w:line="276" w:lineRule="auto"/>
        <w:ind w:left="0" w:hanging="720"/>
        <w:contextualSpacing/>
        <w:rPr>
          <w:rStyle w:val="Hyperlink"/>
          <w:color w:val="000000" w:themeColor="text1"/>
          <w:sz w:val="24"/>
          <w:szCs w:val="24"/>
        </w:rPr>
      </w:pPr>
      <w:r w:rsidRPr="00591A80">
        <w:rPr>
          <w:color w:val="000000" w:themeColor="text1"/>
          <w:sz w:val="24"/>
          <w:szCs w:val="24"/>
        </w:rPr>
        <w:t xml:space="preserve">MBPZHR, 2022. Strategjia e Bujqësisë dhe Zhvillimit Rural 2022 – 2028: </w:t>
      </w:r>
      <w:hyperlink r:id="rId31" w:history="1">
        <w:r w:rsidRPr="00591A80">
          <w:rPr>
            <w:rStyle w:val="Hyperlink"/>
            <w:color w:val="000000" w:themeColor="text1"/>
            <w:sz w:val="24"/>
            <w:szCs w:val="24"/>
          </w:rPr>
          <w:t>https://www.mbpzhr-ks.net/repository/docs/STRATEGJIA_20222028_FINAL_ALB_Web_Noprint_me_04.07.2022.pdf</w:t>
        </w:r>
      </w:hyperlink>
    </w:p>
    <w:p w14:paraId="08A4F754" w14:textId="77777777" w:rsidR="00652514" w:rsidRPr="00591A80" w:rsidRDefault="00652514" w:rsidP="00175FB9">
      <w:pPr>
        <w:pStyle w:val="ListParagraph"/>
        <w:widowControl/>
        <w:numPr>
          <w:ilvl w:val="0"/>
          <w:numId w:val="18"/>
        </w:numPr>
        <w:spacing w:line="276" w:lineRule="auto"/>
        <w:ind w:left="0" w:hanging="720"/>
        <w:contextualSpacing/>
        <w:rPr>
          <w:rStyle w:val="Hyperlink"/>
          <w:color w:val="000000" w:themeColor="text1"/>
          <w:sz w:val="24"/>
          <w:szCs w:val="24"/>
          <w:u w:val="none"/>
        </w:rPr>
      </w:pPr>
      <w:r w:rsidRPr="00591A80">
        <w:rPr>
          <w:color w:val="000000" w:themeColor="text1"/>
          <w:sz w:val="24"/>
          <w:szCs w:val="24"/>
        </w:rPr>
        <w:t xml:space="preserve">EC, 2021. The European green deal communication. </w:t>
      </w:r>
      <w:hyperlink r:id="rId32" w:history="1">
        <w:r w:rsidRPr="00591A80">
          <w:rPr>
            <w:rStyle w:val="Hyperlink"/>
            <w:color w:val="000000" w:themeColor="text1"/>
            <w:sz w:val="24"/>
            <w:szCs w:val="24"/>
          </w:rPr>
          <w:t>https://ec.europa.eu/info/sites/default/files/european-green-deal-communication_en.pdf</w:t>
        </w:r>
      </w:hyperlink>
      <w:r w:rsidRPr="00591A80">
        <w:rPr>
          <w:rStyle w:val="Hyperlink"/>
          <w:color w:val="000000" w:themeColor="text1"/>
          <w:sz w:val="24"/>
          <w:szCs w:val="24"/>
        </w:rPr>
        <w:t xml:space="preserve">. </w:t>
      </w:r>
    </w:p>
    <w:p w14:paraId="3BB10F42" w14:textId="77777777" w:rsidR="00652514" w:rsidRPr="00591A80" w:rsidRDefault="00652514" w:rsidP="00175FB9">
      <w:pPr>
        <w:pStyle w:val="ListParagraph"/>
        <w:widowControl/>
        <w:numPr>
          <w:ilvl w:val="0"/>
          <w:numId w:val="18"/>
        </w:numPr>
        <w:spacing w:line="276" w:lineRule="auto"/>
        <w:ind w:left="0" w:hanging="720"/>
        <w:contextualSpacing/>
        <w:rPr>
          <w:rStyle w:val="Hyperlink"/>
          <w:color w:val="000000" w:themeColor="text1"/>
          <w:sz w:val="24"/>
          <w:szCs w:val="24"/>
          <w:u w:val="none"/>
        </w:rPr>
      </w:pPr>
      <w:r w:rsidRPr="00591A80">
        <w:rPr>
          <w:color w:val="000000" w:themeColor="text1"/>
          <w:sz w:val="24"/>
          <w:szCs w:val="24"/>
        </w:rPr>
        <w:t xml:space="preserve">EC, The Science Europe Strategy 2021–2026.  </w:t>
      </w:r>
      <w:hyperlink r:id="rId33" w:history="1">
        <w:r w:rsidRPr="00591A80">
          <w:rPr>
            <w:rStyle w:val="Hyperlink"/>
            <w:color w:val="000000" w:themeColor="text1"/>
            <w:sz w:val="24"/>
            <w:szCs w:val="24"/>
          </w:rPr>
          <w:t>https://scienceeurope.org/media/wzufetmc/20210617_se_strategy.pdf</w:t>
        </w:r>
      </w:hyperlink>
      <w:r w:rsidRPr="00591A80">
        <w:rPr>
          <w:rStyle w:val="Hyperlink"/>
          <w:color w:val="000000" w:themeColor="text1"/>
          <w:sz w:val="24"/>
          <w:szCs w:val="24"/>
        </w:rPr>
        <w:t>.</w:t>
      </w:r>
    </w:p>
    <w:p w14:paraId="12A3243B" w14:textId="77777777" w:rsidR="00652514" w:rsidRPr="00E77D43" w:rsidRDefault="00652514" w:rsidP="00175FB9">
      <w:pPr>
        <w:pStyle w:val="ListParagraph"/>
        <w:widowControl/>
        <w:numPr>
          <w:ilvl w:val="0"/>
          <w:numId w:val="18"/>
        </w:numPr>
        <w:spacing w:line="276" w:lineRule="auto"/>
        <w:ind w:left="0" w:hanging="720"/>
        <w:contextualSpacing/>
        <w:rPr>
          <w:rStyle w:val="Hyperlink"/>
          <w:color w:val="auto"/>
          <w:sz w:val="24"/>
          <w:szCs w:val="24"/>
          <w:u w:val="none"/>
        </w:rPr>
      </w:pPr>
      <w:r w:rsidRPr="00E77D43">
        <w:rPr>
          <w:sz w:val="24"/>
          <w:szCs w:val="24"/>
        </w:rPr>
        <w:t xml:space="preserve">KE, Konventa Kornizë e Kombeve të Bashkuara për Ndryshime klimaterike-UNFCCC. </w:t>
      </w:r>
      <w:hyperlink r:id="rId34" w:history="1">
        <w:r w:rsidRPr="00E77D43">
          <w:rPr>
            <w:rStyle w:val="Hyperlink"/>
            <w:color w:val="auto"/>
            <w:sz w:val="24"/>
            <w:szCs w:val="24"/>
          </w:rPr>
          <w:t>https://ec.europa.eu/info/strategy/priorities-2019-2024/europe-fit-digital-age/europes-digital-decade-digital-targets-2030_en</w:t>
        </w:r>
      </w:hyperlink>
      <w:r w:rsidRPr="00E77D43">
        <w:rPr>
          <w:rStyle w:val="Hyperlink"/>
          <w:color w:val="auto"/>
          <w:sz w:val="24"/>
          <w:szCs w:val="24"/>
        </w:rPr>
        <w:t>.</w:t>
      </w:r>
    </w:p>
    <w:p w14:paraId="17B1A954" w14:textId="77777777" w:rsidR="00652514" w:rsidRPr="00E77D43" w:rsidRDefault="00652514" w:rsidP="00175FB9">
      <w:pPr>
        <w:pStyle w:val="ListParagraph"/>
        <w:numPr>
          <w:ilvl w:val="0"/>
          <w:numId w:val="18"/>
        </w:numPr>
        <w:ind w:left="0" w:hanging="720"/>
        <w:rPr>
          <w:sz w:val="24"/>
          <w:szCs w:val="24"/>
        </w:rPr>
      </w:pPr>
      <w:r w:rsidRPr="00E77D43">
        <w:rPr>
          <w:sz w:val="24"/>
          <w:szCs w:val="24"/>
          <w:shd w:val="clear" w:color="auto" w:fill="FFFFFF"/>
        </w:rPr>
        <w:t>O'Brien GL, Sinnott SJ, O' Flynn B, Walshe V, Mulcahy M, Byrne S. (2020): Out of pocket or out of control: A qualitative analysis of healthcare professional stakeholder involvement in pharmaceutical policy change in Ireland. Health Policy.124(4):411-418. doi: 10.1016/j.healthpol.2020.02.011.</w:t>
      </w:r>
    </w:p>
    <w:p w14:paraId="15B9B058" w14:textId="77777777" w:rsidR="00652514" w:rsidRPr="00E77D43" w:rsidRDefault="00652514" w:rsidP="00175FB9">
      <w:pPr>
        <w:pStyle w:val="ListParagraph"/>
        <w:numPr>
          <w:ilvl w:val="0"/>
          <w:numId w:val="18"/>
        </w:numPr>
        <w:ind w:left="0" w:hanging="720"/>
        <w:rPr>
          <w:rStyle w:val="Emphasis"/>
          <w:i w:val="0"/>
          <w:iCs w:val="0"/>
          <w:sz w:val="24"/>
          <w:szCs w:val="24"/>
        </w:rPr>
      </w:pPr>
      <w:r w:rsidRPr="00E77D43">
        <w:rPr>
          <w:rStyle w:val="Emphasis"/>
          <w:i w:val="0"/>
          <w:sz w:val="24"/>
          <w:szCs w:val="24"/>
        </w:rPr>
        <w:t>Friedlingstein P, O’Sullivan M, Jones, MW, Andrew RM.; Hauck J, Olsen, A,  et al. (2020): Global Carbon Budget 2020. In Earth Syst. Sci. Data 12 (4), pp. 3269–3340. DOI: 10.5194/essd-12-3269-2020.</w:t>
      </w:r>
    </w:p>
    <w:p w14:paraId="0FAED59F"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MASHTI, 2022. </w:t>
      </w:r>
      <w:hyperlink r:id="rId35" w:history="1">
        <w:r w:rsidRPr="00E77D43">
          <w:rPr>
            <w:rStyle w:val="Hyperlink"/>
            <w:color w:val="auto"/>
            <w:sz w:val="24"/>
            <w:szCs w:val="24"/>
          </w:rPr>
          <w:t>https://konsultimet.rks-gov.net/Storage/Consultations/14-54-14-17062022/1.-Draft-Strategjia-e-Arsimit-2022-2026</w:t>
        </w:r>
      </w:hyperlink>
      <w:r w:rsidRPr="00E77D43">
        <w:rPr>
          <w:sz w:val="24"/>
          <w:szCs w:val="24"/>
        </w:rPr>
        <w:t xml:space="preserve">. </w:t>
      </w:r>
      <w:hyperlink r:id="rId36" w:tgtFrame="_blank" w:history="1">
        <w:r w:rsidRPr="00E77D43">
          <w:rPr>
            <w:rStyle w:val="Hyperlink"/>
            <w:color w:val="auto"/>
            <w:sz w:val="24"/>
            <w:szCs w:val="24"/>
            <w:u w:val="none"/>
            <w:shd w:val="clear" w:color="auto" w:fill="FFFFFF"/>
          </w:rPr>
          <w:t>https://konsultimet.rks-gov.net/Storage/Consultations/14-54-14-17062022/1.-Draft-Strategjia-e-Arsimit-2022-2026-</w:t>
        </w:r>
        <w:r w:rsidRPr="00E77D43">
          <w:rPr>
            <w:rStyle w:val="Hyperlink"/>
            <w:color w:val="auto"/>
            <w:sz w:val="24"/>
            <w:szCs w:val="24"/>
            <w:u w:val="none"/>
            <w:shd w:val="clear" w:color="auto" w:fill="FFFFFF"/>
          </w:rPr>
          <w:lastRenderedPageBreak/>
          <w:t>Sq.docx</w:t>
        </w:r>
      </w:hyperlink>
    </w:p>
    <w:p w14:paraId="4145EA56" w14:textId="3403CEAB" w:rsidR="00652514" w:rsidRPr="00E77D43" w:rsidRDefault="00652514" w:rsidP="00175FB9">
      <w:pPr>
        <w:pStyle w:val="ListParagraph"/>
        <w:numPr>
          <w:ilvl w:val="0"/>
          <w:numId w:val="18"/>
        </w:numPr>
        <w:ind w:left="0" w:hanging="720"/>
        <w:rPr>
          <w:sz w:val="24"/>
          <w:szCs w:val="24"/>
        </w:rPr>
      </w:pPr>
      <w:r w:rsidRPr="00E77D43">
        <w:rPr>
          <w:sz w:val="24"/>
          <w:szCs w:val="24"/>
        </w:rPr>
        <w:t>JRC,  Raporti i analizës kuantitative të f</w:t>
      </w:r>
      <w:r w:rsidR="00C10B61">
        <w:rPr>
          <w:sz w:val="24"/>
          <w:szCs w:val="24"/>
        </w:rPr>
        <w:t>ushave prioritare preliminare n</w:t>
      </w:r>
      <w:r w:rsidRPr="00E77D43">
        <w:rPr>
          <w:sz w:val="24"/>
          <w:szCs w:val="24"/>
        </w:rPr>
        <w:t xml:space="preserve"> kuadër të përgatitjes së Strategjisë së Specializimeve të Mençura të Republikës së Kosovës, 2022.</w:t>
      </w:r>
    </w:p>
    <w:p w14:paraId="323BBA36"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ASHAK 2020, Raporti për prodhimin e energjisë elektrike në Kosovë. </w:t>
      </w:r>
      <w:hyperlink r:id="rId37" w:history="1">
        <w:r w:rsidRPr="00E77D43">
          <w:rPr>
            <w:rStyle w:val="Hyperlink"/>
            <w:color w:val="auto"/>
            <w:sz w:val="24"/>
            <w:szCs w:val="24"/>
          </w:rPr>
          <w:t>https://ashak.org/botime/raporti-per-prodhimin-e-energjise-elektrike-ne-kosove-2/</w:t>
        </w:r>
      </w:hyperlink>
    </w:p>
    <w:p w14:paraId="386382B5"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KE, Marrëveshja e gjelbër: prioritetet 2019-2024.  </w:t>
      </w:r>
      <w:hyperlink r:id="rId38" w:history="1">
        <w:r w:rsidRPr="00E77D43">
          <w:rPr>
            <w:rStyle w:val="Hyperlink"/>
            <w:color w:val="auto"/>
            <w:sz w:val="24"/>
            <w:szCs w:val="24"/>
          </w:rPr>
          <w:t>https://ec.europa.eu/info/strategy/priorities-2019-2024/european-green-deal_en</w:t>
        </w:r>
      </w:hyperlink>
    </w:p>
    <w:p w14:paraId="5C9A3278" w14:textId="77777777" w:rsidR="00652514" w:rsidRPr="00E77D43" w:rsidRDefault="00652514" w:rsidP="00175FB9">
      <w:pPr>
        <w:pStyle w:val="ListParagraph"/>
        <w:numPr>
          <w:ilvl w:val="0"/>
          <w:numId w:val="18"/>
        </w:numPr>
        <w:ind w:left="0" w:hanging="720"/>
        <w:rPr>
          <w:rStyle w:val="Hyperlink"/>
          <w:color w:val="auto"/>
          <w:sz w:val="24"/>
          <w:szCs w:val="24"/>
          <w:u w:val="none"/>
        </w:rPr>
      </w:pPr>
      <w:r w:rsidRPr="00E77D43">
        <w:rPr>
          <w:sz w:val="24"/>
          <w:szCs w:val="24"/>
        </w:rPr>
        <w:t xml:space="preserve">OECD, 2015. Doracaku i Frascatit. </w:t>
      </w:r>
      <w:hyperlink r:id="rId39" w:history="1">
        <w:r w:rsidRPr="00E77D43">
          <w:rPr>
            <w:rStyle w:val="Hyperlink"/>
            <w:color w:val="auto"/>
            <w:sz w:val="24"/>
            <w:szCs w:val="24"/>
          </w:rPr>
          <w:t>https://www.oecd.org/innovation/frascati-manual-2015-9789264239012-en.htm</w:t>
        </w:r>
      </w:hyperlink>
    </w:p>
    <w:p w14:paraId="228F01D5" w14:textId="77777777" w:rsidR="00652514" w:rsidRPr="00E77D43" w:rsidRDefault="00652514" w:rsidP="00175FB9">
      <w:pPr>
        <w:pStyle w:val="ListParagraph"/>
        <w:numPr>
          <w:ilvl w:val="0"/>
          <w:numId w:val="18"/>
        </w:numPr>
        <w:ind w:left="0" w:hanging="720"/>
        <w:rPr>
          <w:sz w:val="24"/>
          <w:szCs w:val="24"/>
        </w:rPr>
      </w:pPr>
      <w:r w:rsidRPr="00E77D43">
        <w:rPr>
          <w:sz w:val="24"/>
          <w:szCs w:val="24"/>
        </w:rPr>
        <w:t xml:space="preserve">EC, 2021. European innovation Scoreboard 2021 – Methodolgy report: </w:t>
      </w:r>
      <w:hyperlink r:id="rId40">
        <w:r w:rsidRPr="00E77D43">
          <w:rPr>
            <w:sz w:val="24"/>
            <w:szCs w:val="24"/>
            <w:u w:val="single"/>
          </w:rPr>
          <w:t>https://ec.europa.eu/docsroom/documents/45971</w:t>
        </w:r>
      </w:hyperlink>
    </w:p>
    <w:p w14:paraId="634612DB" w14:textId="77777777" w:rsidR="00652514" w:rsidRPr="00E77D43" w:rsidRDefault="00652514" w:rsidP="00175FB9">
      <w:pPr>
        <w:ind w:hanging="720"/>
      </w:pPr>
    </w:p>
    <w:p w14:paraId="75CD21D5" w14:textId="75B38FA5" w:rsidR="00001E08" w:rsidRPr="00652514" w:rsidRDefault="00001E08" w:rsidP="00652514"/>
    <w:sectPr w:rsidR="00001E08" w:rsidRPr="00652514" w:rsidSect="005741F3">
      <w:headerReference w:type="default" r:id="rId41"/>
      <w:footerReference w:type="default" r:id="rId42"/>
      <w:pgSz w:w="11900" w:h="16840"/>
      <w:pgMar w:top="1440" w:right="1440" w:bottom="1440" w:left="1440" w:header="711" w:footer="734"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0" w:author="PC" w:date="2023-05-04T08:46:00Z" w:initials="P">
    <w:p w14:paraId="6423DCF8" w14:textId="77777777" w:rsidR="008E1684" w:rsidRDefault="008E1684">
      <w:pPr>
        <w:pStyle w:val="CommentText"/>
      </w:pPr>
      <w:r>
        <w:rPr>
          <w:rStyle w:val="CommentReference"/>
        </w:rPr>
        <w:annotationRef/>
      </w:r>
      <w:r>
        <w:t>20 bursa për një vit është numër relativisht i vogël.</w:t>
      </w:r>
    </w:p>
    <w:p w14:paraId="7804BAF0" w14:textId="57E5B727" w:rsidR="008E1684" w:rsidRDefault="008E1684">
      <w:pPr>
        <w:pStyle w:val="CommentText"/>
      </w:pPr>
      <w:r>
        <w:t>Për njoftimin tuaj në dy vitet e fundit janë ndarë nga 40 bursa e më shumë, vetëm për studime të doktoratës për kandidatët që vijojnë studimet në universitetit prestigjioze në botë.</w:t>
      </w:r>
    </w:p>
  </w:comment>
  <w:comment w:id="91" w:author="PC" w:date="2023-05-04T08:52:00Z" w:initials="P">
    <w:p w14:paraId="264AEDC9" w14:textId="41C6A547" w:rsidR="00043E71" w:rsidRDefault="00043E71">
      <w:pPr>
        <w:pStyle w:val="CommentText"/>
      </w:pPr>
      <w:r>
        <w:rPr>
          <w:rStyle w:val="CommentReference"/>
        </w:rPr>
        <w:annotationRef/>
      </w:r>
      <w:r>
        <w:t>Ku është dallimi ndërmjet mobilitetit të dhënë në 2.4.1 dhe 2.5.1, pasi të dyjat përfshijnë periudhën deri në një vit.</w:t>
      </w:r>
    </w:p>
  </w:comment>
  <w:comment w:id="92" w:author="PC" w:date="2023-05-04T08:54:00Z" w:initials="P">
    <w:p w14:paraId="6E4D98E1" w14:textId="77777777" w:rsidR="00043E71" w:rsidRDefault="00043E71" w:rsidP="00043E71">
      <w:pPr>
        <w:pStyle w:val="CommentText"/>
      </w:pPr>
      <w:r>
        <w:rPr>
          <w:rStyle w:val="CommentReference"/>
        </w:rPr>
        <w:annotationRef/>
      </w:r>
      <w:r>
        <w:t>Ku është dallimi ndërmjet mobilitetit të dhënë në 2.4.1 dhe 2.5.1, pasi të dyjat përfshijnë periudhën deri në një vit.</w:t>
      </w:r>
    </w:p>
    <w:p w14:paraId="7CBF7393" w14:textId="57C1C5FD" w:rsidR="00043E71" w:rsidRDefault="00043E71">
      <w:pPr>
        <w:pStyle w:val="CommentText"/>
      </w:pPr>
    </w:p>
  </w:comment>
  <w:comment w:id="94" w:author="PC" w:date="2023-05-04T08:56:00Z" w:initials="P">
    <w:p w14:paraId="34193D83" w14:textId="74FA9BB9" w:rsidR="00043E71" w:rsidRDefault="00043E71">
      <w:pPr>
        <w:pStyle w:val="CommentText"/>
      </w:pPr>
      <w:r>
        <w:rPr>
          <w:rStyle w:val="CommentReference"/>
        </w:rPr>
        <w:annotationRef/>
      </w:r>
      <w:r>
        <w:t xml:space="preserve">Mbështetja e vetëm 10 projekteve shkencore të vogla është relativisht i vogël. </w:t>
      </w:r>
    </w:p>
  </w:comment>
  <w:comment w:id="95" w:author="PC" w:date="2023-05-04T08:59:00Z" w:initials="P">
    <w:p w14:paraId="4D34ECE9" w14:textId="180DC201" w:rsidR="00043E71" w:rsidRDefault="00043E71">
      <w:pPr>
        <w:pStyle w:val="CommentText"/>
      </w:pPr>
      <w:r>
        <w:rPr>
          <w:rStyle w:val="CommentReference"/>
        </w:rPr>
        <w:annotationRef/>
      </w:r>
      <w:r>
        <w:t>Për cilat qendra bëhet fjalë?</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04BAF0" w15:done="0"/>
  <w15:commentEx w15:paraId="264AEDC9" w15:done="0"/>
  <w15:commentEx w15:paraId="7CBF7393" w15:done="0"/>
  <w15:commentEx w15:paraId="34193D83" w15:done="0"/>
  <w15:commentEx w15:paraId="4D34ECE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73970" w14:textId="77777777" w:rsidR="00015753" w:rsidRDefault="00015753">
      <w:r>
        <w:separator/>
      </w:r>
    </w:p>
  </w:endnote>
  <w:endnote w:type="continuationSeparator" w:id="0">
    <w:p w14:paraId="5DCA8364" w14:textId="77777777" w:rsidR="00015753" w:rsidRDefault="00015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150741"/>
      <w:docPartObj>
        <w:docPartGallery w:val="Page Numbers (Bottom of Page)"/>
        <w:docPartUnique/>
      </w:docPartObj>
    </w:sdtPr>
    <w:sdtEndPr>
      <w:rPr>
        <w:noProof/>
        <w:sz w:val="20"/>
        <w:szCs w:val="20"/>
      </w:rPr>
    </w:sdtEndPr>
    <w:sdtContent>
      <w:p w14:paraId="66EF5997" w14:textId="2D67FFD6" w:rsidR="00317DF2" w:rsidRPr="00613477" w:rsidRDefault="00317DF2">
        <w:pPr>
          <w:pStyle w:val="Footer"/>
          <w:jc w:val="right"/>
          <w:rPr>
            <w:sz w:val="20"/>
            <w:szCs w:val="20"/>
          </w:rPr>
        </w:pPr>
        <w:r w:rsidRPr="00613477">
          <w:rPr>
            <w:sz w:val="20"/>
            <w:szCs w:val="20"/>
          </w:rPr>
          <w:fldChar w:fldCharType="begin"/>
        </w:r>
        <w:r w:rsidRPr="00613477">
          <w:rPr>
            <w:sz w:val="20"/>
            <w:szCs w:val="20"/>
          </w:rPr>
          <w:instrText xml:space="preserve"> PAGE   \* MERGEFORMAT </w:instrText>
        </w:r>
        <w:r w:rsidRPr="00613477">
          <w:rPr>
            <w:sz w:val="20"/>
            <w:szCs w:val="20"/>
          </w:rPr>
          <w:fldChar w:fldCharType="separate"/>
        </w:r>
        <w:r w:rsidR="00101BFB">
          <w:rPr>
            <w:noProof/>
            <w:sz w:val="20"/>
            <w:szCs w:val="20"/>
          </w:rPr>
          <w:t>20</w:t>
        </w:r>
        <w:r w:rsidRPr="00613477">
          <w:rPr>
            <w:noProof/>
            <w:sz w:val="20"/>
            <w:szCs w:val="20"/>
          </w:rPr>
          <w:fldChar w:fldCharType="end"/>
        </w:r>
      </w:p>
    </w:sdtContent>
  </w:sdt>
  <w:p w14:paraId="074CDF0F" w14:textId="77777777" w:rsidR="00317DF2" w:rsidRDefault="00317DF2" w:rsidP="0008131C">
    <w:pPr>
      <w:pStyle w:val="Footer"/>
      <w:rPr>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452356"/>
      <w:docPartObj>
        <w:docPartGallery w:val="Page Numbers (Bottom of Page)"/>
        <w:docPartUnique/>
      </w:docPartObj>
    </w:sdtPr>
    <w:sdtEndPr>
      <w:rPr>
        <w:noProof/>
        <w:sz w:val="20"/>
        <w:szCs w:val="20"/>
      </w:rPr>
    </w:sdtEndPr>
    <w:sdtContent>
      <w:p w14:paraId="6EE32E0C" w14:textId="463CE51E" w:rsidR="00317DF2" w:rsidRPr="00613477" w:rsidRDefault="00317DF2">
        <w:pPr>
          <w:pStyle w:val="Footer"/>
          <w:jc w:val="right"/>
          <w:rPr>
            <w:sz w:val="20"/>
            <w:szCs w:val="20"/>
          </w:rPr>
        </w:pPr>
        <w:r w:rsidRPr="00613477">
          <w:rPr>
            <w:sz w:val="20"/>
            <w:szCs w:val="20"/>
          </w:rPr>
          <w:fldChar w:fldCharType="begin"/>
        </w:r>
        <w:r w:rsidRPr="00613477">
          <w:rPr>
            <w:sz w:val="20"/>
            <w:szCs w:val="20"/>
          </w:rPr>
          <w:instrText xml:space="preserve"> PAGE   \* MERGEFORMAT </w:instrText>
        </w:r>
        <w:r w:rsidRPr="00613477">
          <w:rPr>
            <w:sz w:val="20"/>
            <w:szCs w:val="20"/>
          </w:rPr>
          <w:fldChar w:fldCharType="separate"/>
        </w:r>
        <w:r w:rsidR="00101BFB">
          <w:rPr>
            <w:noProof/>
            <w:sz w:val="20"/>
            <w:szCs w:val="20"/>
          </w:rPr>
          <w:t>95</w:t>
        </w:r>
        <w:r w:rsidRPr="00613477">
          <w:rPr>
            <w:noProof/>
            <w:sz w:val="20"/>
            <w:szCs w:val="20"/>
          </w:rPr>
          <w:fldChar w:fldCharType="end"/>
        </w:r>
      </w:p>
    </w:sdtContent>
  </w:sdt>
  <w:p w14:paraId="00000F29" w14:textId="418037A3" w:rsidR="00317DF2" w:rsidRDefault="00317DF2" w:rsidP="0008131C">
    <w:pPr>
      <w:pStyle w:val="Footer"/>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D0B13" w14:textId="77777777" w:rsidR="00015753" w:rsidRDefault="00015753">
      <w:r>
        <w:separator/>
      </w:r>
    </w:p>
  </w:footnote>
  <w:footnote w:type="continuationSeparator" w:id="0">
    <w:p w14:paraId="4C36B5D0" w14:textId="77777777" w:rsidR="00015753" w:rsidRDefault="00015753">
      <w:r>
        <w:continuationSeparator/>
      </w:r>
    </w:p>
  </w:footnote>
  <w:footnote w:id="1">
    <w:p w14:paraId="2AD41BBF" w14:textId="77777777" w:rsidR="00317DF2" w:rsidRPr="00D71D47" w:rsidRDefault="00317DF2" w:rsidP="00652514">
      <w:pPr>
        <w:pStyle w:val="FootnoteText"/>
        <w:ind w:left="0" w:hanging="2"/>
        <w:rPr>
          <w:sz w:val="18"/>
          <w:szCs w:val="18"/>
          <w:lang w:val="en-GB"/>
        </w:rPr>
      </w:pPr>
      <w:r>
        <w:rPr>
          <w:rStyle w:val="FootnoteReference"/>
        </w:rPr>
        <w:footnoteRef/>
      </w:r>
      <w:r>
        <w:t xml:space="preserve"> </w:t>
      </w:r>
      <w:hyperlink r:id="rId1" w:history="1">
        <w:r w:rsidRPr="00D71D47">
          <w:rPr>
            <w:rStyle w:val="Hyperlink"/>
            <w:sz w:val="18"/>
            <w:szCs w:val="18"/>
          </w:rPr>
          <w:t>Strategjia kombëtare për zhvillim - 2030 - Zyra e Kryeministrit (rks-gov.net)</w:t>
        </w:r>
      </w:hyperlink>
    </w:p>
  </w:footnote>
  <w:footnote w:id="2">
    <w:p w14:paraId="26392C21" w14:textId="77777777" w:rsidR="00317DF2" w:rsidRPr="00D71D47" w:rsidRDefault="00317DF2" w:rsidP="00652514">
      <w:pPr>
        <w:widowControl/>
        <w:pBdr>
          <w:top w:val="nil"/>
          <w:left w:val="nil"/>
          <w:bottom w:val="nil"/>
          <w:right w:val="nil"/>
          <w:between w:val="nil"/>
        </w:pBdr>
        <w:rPr>
          <w:rFonts w:eastAsia="Calibri"/>
          <w:color w:val="000000"/>
          <w:sz w:val="18"/>
          <w:szCs w:val="18"/>
        </w:rPr>
      </w:pPr>
      <w:r w:rsidRPr="00D71D47">
        <w:rPr>
          <w:rStyle w:val="FootnoteReference"/>
          <w:sz w:val="18"/>
          <w:szCs w:val="18"/>
        </w:rPr>
        <w:footnoteRef/>
      </w:r>
      <w:r w:rsidRPr="00D71D47">
        <w:rPr>
          <w:rFonts w:eastAsia="Calibri"/>
          <w:color w:val="000000"/>
          <w:sz w:val="18"/>
          <w:szCs w:val="18"/>
        </w:rPr>
        <w:t xml:space="preserve"> HERAS, Hartëzimi i Sistemit të Kërkimit dhe Inovacionit në Kosovë, 2019</w:t>
      </w:r>
    </w:p>
    <w:p w14:paraId="7A5EBB3C" w14:textId="77777777" w:rsidR="00317DF2" w:rsidRPr="00D71D47" w:rsidRDefault="00015753" w:rsidP="00652514">
      <w:pPr>
        <w:widowControl/>
        <w:pBdr>
          <w:top w:val="nil"/>
          <w:left w:val="nil"/>
          <w:bottom w:val="nil"/>
          <w:right w:val="nil"/>
          <w:between w:val="nil"/>
        </w:pBdr>
        <w:ind w:hanging="2"/>
        <w:rPr>
          <w:rFonts w:eastAsia="Calibri"/>
          <w:color w:val="000000"/>
          <w:sz w:val="18"/>
          <w:szCs w:val="18"/>
        </w:rPr>
      </w:pPr>
      <w:hyperlink r:id="rId2" w:history="1">
        <w:r w:rsidR="00317DF2" w:rsidRPr="00D71D47">
          <w:rPr>
            <w:rStyle w:val="Hyperlink"/>
            <w:rFonts w:eastAsia="Calibri"/>
            <w:sz w:val="18"/>
            <w:szCs w:val="18"/>
          </w:rPr>
          <w:t>https://www.heraskosovo.org/publications/Koncept_dokument_Hartezimi_i_Sistemit_te_Kerkimit_dhe_Inovacionit_ne_Kosove.pdf</w:t>
        </w:r>
      </w:hyperlink>
      <w:r w:rsidR="00317DF2" w:rsidRPr="00D71D47">
        <w:rPr>
          <w:rFonts w:eastAsia="Calibri"/>
          <w:color w:val="0000FF"/>
          <w:sz w:val="18"/>
          <w:szCs w:val="18"/>
          <w:u w:val="single"/>
        </w:rPr>
        <w:t>;</w:t>
      </w:r>
      <w:r w:rsidR="00317DF2" w:rsidRPr="00D71D47">
        <w:rPr>
          <w:rFonts w:eastAsia="Calibri"/>
          <w:color w:val="000000"/>
          <w:sz w:val="18"/>
          <w:szCs w:val="18"/>
        </w:rPr>
        <w:t>;</w:t>
      </w:r>
    </w:p>
  </w:footnote>
  <w:footnote w:id="3">
    <w:p w14:paraId="1F41F76B" w14:textId="77777777" w:rsidR="00317DF2" w:rsidRPr="00D71D47" w:rsidRDefault="00317DF2" w:rsidP="00652514">
      <w:pPr>
        <w:rPr>
          <w:rFonts w:eastAsia="Calibri"/>
          <w:sz w:val="18"/>
          <w:szCs w:val="18"/>
        </w:rPr>
      </w:pPr>
      <w:r w:rsidRPr="00D71D47">
        <w:rPr>
          <w:rStyle w:val="FootnoteReference"/>
          <w:sz w:val="18"/>
          <w:szCs w:val="18"/>
        </w:rPr>
        <w:footnoteRef/>
      </w:r>
      <w:r w:rsidRPr="00D71D47">
        <w:rPr>
          <w:sz w:val="18"/>
          <w:szCs w:val="18"/>
        </w:rPr>
        <w:t xml:space="preserve"> </w:t>
      </w:r>
      <w:r w:rsidRPr="00D71D47">
        <w:rPr>
          <w:rFonts w:eastAsia="Calibri"/>
          <w:sz w:val="18"/>
          <w:szCs w:val="18"/>
        </w:rPr>
        <w:t>ResearchCult, Raport vlerësimi mbi gjendjen aktuale të kapaciteteve kërkimore në universitetet e Kosovës, 2021</w:t>
      </w:r>
    </w:p>
  </w:footnote>
  <w:footnote w:id="4">
    <w:p w14:paraId="40BD78D8" w14:textId="77777777" w:rsidR="00317DF2" w:rsidRPr="00D71D47" w:rsidRDefault="00317DF2" w:rsidP="00652514">
      <w:pPr>
        <w:rPr>
          <w:rFonts w:eastAsia="Calibri"/>
          <w:sz w:val="18"/>
          <w:szCs w:val="18"/>
          <w:vertAlign w:val="superscript"/>
        </w:rPr>
      </w:pPr>
      <w:r w:rsidRPr="00D71D47">
        <w:rPr>
          <w:rStyle w:val="FootnoteReference"/>
          <w:sz w:val="18"/>
          <w:szCs w:val="18"/>
        </w:rPr>
        <w:footnoteRef/>
      </w:r>
      <w:r w:rsidRPr="00D71D47">
        <w:rPr>
          <w:sz w:val="18"/>
          <w:szCs w:val="18"/>
          <w:vertAlign w:val="superscript"/>
        </w:rPr>
        <w:t xml:space="preserve"> </w:t>
      </w:r>
      <w:r w:rsidRPr="00D71D47">
        <w:rPr>
          <w:rFonts w:eastAsia="Calibri"/>
          <w:sz w:val="18"/>
          <w:szCs w:val="18"/>
          <w:vertAlign w:val="superscript"/>
        </w:rPr>
        <w:t>SPHERE, Research Capacity in Western Balkans, 2017</w:t>
      </w:r>
    </w:p>
  </w:footnote>
  <w:footnote w:id="5">
    <w:p w14:paraId="3FD1E06B" w14:textId="77777777" w:rsidR="00317DF2" w:rsidRPr="00D71D47" w:rsidRDefault="00317DF2" w:rsidP="00652514">
      <w:pPr>
        <w:rPr>
          <w:rFonts w:ascii="Calibri" w:eastAsia="Calibri" w:hAnsi="Calibri" w:cs="Calibri"/>
          <w:sz w:val="18"/>
          <w:szCs w:val="18"/>
          <w:vertAlign w:val="superscript"/>
        </w:rPr>
      </w:pPr>
      <w:r w:rsidRPr="00D71D47">
        <w:rPr>
          <w:rStyle w:val="FootnoteReference"/>
          <w:sz w:val="18"/>
          <w:szCs w:val="18"/>
        </w:rPr>
        <w:footnoteRef/>
      </w:r>
      <w:r w:rsidRPr="00D71D47">
        <w:rPr>
          <w:sz w:val="18"/>
          <w:szCs w:val="18"/>
          <w:vertAlign w:val="superscript"/>
        </w:rPr>
        <w:t xml:space="preserve"> </w:t>
      </w:r>
      <w:r w:rsidRPr="00D71D47">
        <w:rPr>
          <w:rFonts w:eastAsia="Calibri"/>
          <w:sz w:val="18"/>
          <w:szCs w:val="18"/>
        </w:rPr>
        <w:t xml:space="preserve">KE, Raporti i Progresit për Kosovën, </w:t>
      </w:r>
      <w:hyperlink r:id="rId3" w:history="1">
        <w:r w:rsidRPr="00D71D47">
          <w:rPr>
            <w:rStyle w:val="Hyperlink"/>
            <w:sz w:val="18"/>
            <w:szCs w:val="18"/>
          </w:rPr>
          <w:t>Kosovo Report 2022 (europa.eu)</w:t>
        </w:r>
      </w:hyperlink>
      <w:r w:rsidRPr="00D71D47">
        <w:rPr>
          <w:rFonts w:eastAsia="Calibri"/>
          <w:sz w:val="18"/>
          <w:szCs w:val="18"/>
        </w:rPr>
        <w:t>, October 2022</w:t>
      </w:r>
    </w:p>
  </w:footnote>
  <w:footnote w:id="6">
    <w:p w14:paraId="719B3C90" w14:textId="77777777" w:rsidR="00317DF2" w:rsidRPr="00D71D47" w:rsidRDefault="00317DF2"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ResearchCult, Enhancing Research Culture in Higher Education in Kosovo, 2022</w:t>
      </w:r>
    </w:p>
  </w:footnote>
  <w:footnote w:id="7">
    <w:p w14:paraId="6B6F5C64" w14:textId="77777777" w:rsidR="00317DF2" w:rsidRPr="00D71D47" w:rsidRDefault="00317DF2" w:rsidP="00652514">
      <w:pPr>
        <w:pStyle w:val="FootnoteText"/>
        <w:ind w:left="0" w:hanging="2"/>
        <w:rPr>
          <w:sz w:val="18"/>
          <w:szCs w:val="18"/>
          <w:lang w:val="en-GB"/>
        </w:rPr>
      </w:pPr>
      <w:r w:rsidRPr="00D71D47">
        <w:rPr>
          <w:rStyle w:val="FootnoteReference"/>
          <w:sz w:val="18"/>
          <w:szCs w:val="18"/>
        </w:rPr>
        <w:footnoteRef/>
      </w:r>
      <w:r w:rsidRPr="00A77E95">
        <w:rPr>
          <w:sz w:val="18"/>
          <w:szCs w:val="18"/>
          <w:lang w:val="it-IT"/>
        </w:rPr>
        <w:t xml:space="preserve"> KE, Raporti i progresit për Kosovën, 2022. </w:t>
      </w:r>
      <w:hyperlink r:id="rId4" w:history="1">
        <w:r w:rsidRPr="00D71D47">
          <w:rPr>
            <w:rStyle w:val="Hyperlink"/>
            <w:sz w:val="18"/>
            <w:szCs w:val="18"/>
          </w:rPr>
          <w:t>Kosovo Report 2022.pdf (europa.eu)</w:t>
        </w:r>
      </w:hyperlink>
    </w:p>
  </w:footnote>
  <w:footnote w:id="8">
    <w:p w14:paraId="2A3860BD" w14:textId="77777777" w:rsidR="00317DF2" w:rsidRPr="00591A80" w:rsidRDefault="00317DF2" w:rsidP="00652514">
      <w:pPr>
        <w:widowControl/>
        <w:pBdr>
          <w:top w:val="nil"/>
          <w:left w:val="nil"/>
          <w:bottom w:val="nil"/>
          <w:right w:val="nil"/>
          <w:between w:val="nil"/>
        </w:pBdr>
        <w:rPr>
          <w:rFonts w:eastAsia="Cambria"/>
          <w:color w:val="000000" w:themeColor="text1"/>
          <w:sz w:val="18"/>
          <w:szCs w:val="18"/>
        </w:rPr>
      </w:pPr>
      <w:r w:rsidRPr="00D71D47">
        <w:rPr>
          <w:rStyle w:val="FootnoteReference"/>
          <w:sz w:val="18"/>
          <w:szCs w:val="18"/>
        </w:rPr>
        <w:footnoteRef/>
      </w:r>
      <w:r w:rsidRPr="00D71D47">
        <w:rPr>
          <w:rFonts w:eastAsia="Cambria"/>
          <w:color w:val="000000"/>
          <w:sz w:val="18"/>
          <w:szCs w:val="18"/>
        </w:rPr>
        <w:t xml:space="preserve"> </w:t>
      </w:r>
      <w:r w:rsidRPr="00591A80">
        <w:rPr>
          <w:rFonts w:eastAsia="Cambria"/>
          <w:color w:val="000000" w:themeColor="text1"/>
          <w:sz w:val="18"/>
          <w:szCs w:val="18"/>
        </w:rPr>
        <w:t>LIGJI Nr. 04/L-135 PËR VEPRIMTARI KËRKIMORE-SHKENCORE</w:t>
      </w:r>
    </w:p>
  </w:footnote>
  <w:footnote w:id="9">
    <w:p w14:paraId="4FE4089A" w14:textId="410BF349" w:rsidR="00317DF2" w:rsidRPr="00591A80" w:rsidRDefault="00317DF2" w:rsidP="00652514">
      <w:pPr>
        <w:widowControl/>
        <w:pBdr>
          <w:top w:val="nil"/>
          <w:left w:val="nil"/>
          <w:bottom w:val="nil"/>
          <w:right w:val="nil"/>
          <w:between w:val="nil"/>
        </w:pBdr>
        <w:ind w:hanging="2"/>
        <w:rPr>
          <w:rFonts w:eastAsia="Cambria"/>
          <w:color w:val="000000" w:themeColor="text1"/>
          <w:sz w:val="18"/>
          <w:szCs w:val="18"/>
        </w:rPr>
      </w:pPr>
      <w:r w:rsidRPr="00591A80">
        <w:rPr>
          <w:rStyle w:val="FootnoteReference"/>
          <w:color w:val="000000" w:themeColor="text1"/>
          <w:sz w:val="18"/>
          <w:szCs w:val="18"/>
        </w:rPr>
        <w:footnoteRef/>
      </w:r>
      <w:r w:rsidRPr="00591A80">
        <w:rPr>
          <w:rFonts w:eastAsia="Cambria"/>
          <w:color w:val="000000" w:themeColor="text1"/>
          <w:sz w:val="18"/>
          <w:szCs w:val="18"/>
        </w:rPr>
        <w:t xml:space="preserve"> KE, Raporti i Progresit për Kosovën, </w:t>
      </w:r>
      <w:hyperlink r:id="rId5">
        <w:r w:rsidRPr="00591A80">
          <w:rPr>
            <w:rFonts w:eastAsia="Cambria"/>
            <w:color w:val="000000" w:themeColor="text1"/>
            <w:sz w:val="18"/>
            <w:szCs w:val="18"/>
            <w:u w:val="single"/>
          </w:rPr>
          <w:t>Kosovo Report 2021 (europa.eu)</w:t>
        </w:r>
      </w:hyperlink>
      <w:r w:rsidRPr="00591A80">
        <w:rPr>
          <w:rFonts w:eastAsia="Cambria"/>
          <w:color w:val="000000" w:themeColor="text1"/>
          <w:sz w:val="18"/>
          <w:szCs w:val="18"/>
        </w:rPr>
        <w:t>, October 2022;</w:t>
      </w:r>
    </w:p>
  </w:footnote>
  <w:footnote w:id="10">
    <w:p w14:paraId="7A2AE2E5" w14:textId="77777777" w:rsidR="00317DF2" w:rsidRPr="00591A80" w:rsidRDefault="00317DF2" w:rsidP="00652514">
      <w:pPr>
        <w:widowControl/>
        <w:pBdr>
          <w:top w:val="nil"/>
          <w:left w:val="nil"/>
          <w:bottom w:val="nil"/>
          <w:right w:val="nil"/>
          <w:between w:val="nil"/>
        </w:pBdr>
        <w:ind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 xml:space="preserve"> EUROSTAT, </w:t>
      </w:r>
      <w:hyperlink r:id="rId6" w:history="1">
        <w:r w:rsidRPr="00591A80">
          <w:rPr>
            <w:rStyle w:val="Hyperlink"/>
            <w:color w:val="000000" w:themeColor="text1"/>
            <w:sz w:val="18"/>
            <w:szCs w:val="18"/>
          </w:rPr>
          <w:t>https://ec.europa.eu/eurostat/web/products-eurostat-news/-/ddn-20211129-2</w:t>
        </w:r>
      </w:hyperlink>
      <w:r w:rsidRPr="00591A80">
        <w:rPr>
          <w:color w:val="000000" w:themeColor="text1"/>
          <w:sz w:val="18"/>
          <w:szCs w:val="18"/>
        </w:rPr>
        <w:t>, 2022.</w:t>
      </w:r>
    </w:p>
  </w:footnote>
  <w:footnote w:id="11">
    <w:p w14:paraId="5A4F5B0F" w14:textId="5A034C87" w:rsidR="00317DF2" w:rsidRPr="00591A80" w:rsidRDefault="00317DF2" w:rsidP="00652514">
      <w:pPr>
        <w:widowControl/>
        <w:pBdr>
          <w:top w:val="nil"/>
          <w:left w:val="nil"/>
          <w:bottom w:val="nil"/>
          <w:right w:val="nil"/>
          <w:between w:val="nil"/>
        </w:pBdr>
        <w:rPr>
          <w:rFonts w:eastAsia="Cambria"/>
          <w:color w:val="000000" w:themeColor="text1"/>
          <w:sz w:val="18"/>
          <w:szCs w:val="18"/>
        </w:rPr>
      </w:pPr>
      <w:r w:rsidRPr="00591A80">
        <w:rPr>
          <w:rStyle w:val="FootnoteReference"/>
          <w:color w:val="000000" w:themeColor="text1"/>
          <w:sz w:val="18"/>
          <w:szCs w:val="18"/>
        </w:rPr>
        <w:footnoteRef/>
      </w:r>
      <w:r w:rsidRPr="00591A80">
        <w:rPr>
          <w:rFonts w:eastAsia="Cambria"/>
          <w:color w:val="000000" w:themeColor="text1"/>
          <w:sz w:val="18"/>
          <w:szCs w:val="18"/>
        </w:rPr>
        <w:t xml:space="preserve"> HERAS, Hartëzimi i Sistemit të Kërkimit dhe Inovacionit në Kosovë, 2019.</w:t>
      </w:r>
    </w:p>
    <w:p w14:paraId="31652FA2" w14:textId="77777777" w:rsidR="00317DF2" w:rsidRPr="00591A80" w:rsidRDefault="00015753" w:rsidP="00652514">
      <w:pPr>
        <w:widowControl/>
        <w:pBdr>
          <w:top w:val="nil"/>
          <w:left w:val="nil"/>
          <w:bottom w:val="nil"/>
          <w:right w:val="nil"/>
          <w:between w:val="nil"/>
        </w:pBdr>
        <w:rPr>
          <w:rFonts w:eastAsia="Cambria"/>
          <w:color w:val="000000" w:themeColor="text1"/>
          <w:sz w:val="18"/>
          <w:szCs w:val="18"/>
        </w:rPr>
      </w:pPr>
      <w:hyperlink r:id="rId7">
        <w:r w:rsidR="00317DF2" w:rsidRPr="00591A80">
          <w:rPr>
            <w:rFonts w:eastAsia="Cambria"/>
            <w:color w:val="000000" w:themeColor="text1"/>
            <w:sz w:val="18"/>
            <w:szCs w:val="18"/>
            <w:u w:val="single"/>
          </w:rPr>
          <w:t>https://www.heraskosovo.org/publications/Koncept_dokument_Hartezimi_i_Sistemit_te_Kerkimit_dhe_Inovacionit_ne_Kosove.pdf</w:t>
        </w:r>
      </w:hyperlink>
    </w:p>
  </w:footnote>
  <w:footnote w:id="12">
    <w:p w14:paraId="11E123E2" w14:textId="77777777" w:rsidR="00317DF2" w:rsidRPr="00591A80" w:rsidRDefault="00317DF2" w:rsidP="00652514">
      <w:pPr>
        <w:widowControl/>
        <w:pBdr>
          <w:top w:val="nil"/>
          <w:left w:val="nil"/>
          <w:bottom w:val="nil"/>
          <w:right w:val="nil"/>
          <w:between w:val="nil"/>
        </w:pBdr>
        <w:rPr>
          <w:rFonts w:eastAsia="Cambria"/>
          <w:color w:val="000000" w:themeColor="text1"/>
          <w:sz w:val="18"/>
          <w:szCs w:val="18"/>
        </w:rPr>
      </w:pPr>
      <w:r w:rsidRPr="00591A80">
        <w:rPr>
          <w:rStyle w:val="FootnoteReference"/>
          <w:color w:val="000000" w:themeColor="text1"/>
          <w:sz w:val="18"/>
          <w:szCs w:val="18"/>
        </w:rPr>
        <w:footnoteRef/>
      </w:r>
      <w:r w:rsidRPr="00591A80">
        <w:rPr>
          <w:rFonts w:eastAsia="Cambria"/>
          <w:color w:val="000000" w:themeColor="text1"/>
          <w:sz w:val="18"/>
          <w:szCs w:val="18"/>
        </w:rPr>
        <w:t xml:space="preserve"> HERAS, Status quo of Research and Innovation development in Kosovo: Thoughts for Kosovo’s future R&amp;I”, a roundtable and workshop organised by HERAS Kosovo, </w:t>
      </w:r>
      <w:hyperlink r:id="rId8">
        <w:r w:rsidRPr="00591A80">
          <w:rPr>
            <w:rFonts w:eastAsia="Cambria"/>
            <w:color w:val="000000" w:themeColor="text1"/>
            <w:sz w:val="18"/>
            <w:szCs w:val="18"/>
            <w:u w:val="single"/>
          </w:rPr>
          <w:t>https://www.heraskosovo.org/publications/Policy_Briefing_Paper.pdf</w:t>
        </w:r>
      </w:hyperlink>
      <w:r w:rsidRPr="00591A80">
        <w:rPr>
          <w:rFonts w:eastAsia="Cambria"/>
          <w:color w:val="000000" w:themeColor="text1"/>
          <w:sz w:val="18"/>
          <w:szCs w:val="18"/>
        </w:rPr>
        <w:t>, 2020</w:t>
      </w:r>
    </w:p>
  </w:footnote>
  <w:footnote w:id="13">
    <w:p w14:paraId="052A5A44" w14:textId="77777777" w:rsidR="00317DF2" w:rsidRPr="00591A80" w:rsidRDefault="00317DF2" w:rsidP="00652514">
      <w:pPr>
        <w:widowControl/>
        <w:pBdr>
          <w:top w:val="nil"/>
          <w:left w:val="nil"/>
          <w:bottom w:val="nil"/>
          <w:right w:val="nil"/>
          <w:between w:val="nil"/>
        </w:pBdr>
        <w:ind w:left="2"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 xml:space="preserve">Projekti Erasmus + “Ngritja e kapaciteteve kërkimore në arsimin e lartë në Kosovë (ResearchCult: </w:t>
      </w:r>
      <w:hyperlink r:id="rId9" w:history="1">
        <w:r w:rsidRPr="00591A80">
          <w:rPr>
            <w:rStyle w:val="Hyperlink"/>
            <w:color w:val="000000" w:themeColor="text1"/>
            <w:sz w:val="18"/>
            <w:szCs w:val="18"/>
          </w:rPr>
          <w:t>https://researchcult.net/)</w:t>
        </w:r>
      </w:hyperlink>
      <w:r w:rsidRPr="00591A80">
        <w:rPr>
          <w:color w:val="000000" w:themeColor="text1"/>
          <w:sz w:val="18"/>
          <w:szCs w:val="18"/>
        </w:rPr>
        <w:t xml:space="preserve">”, </w:t>
      </w:r>
      <w:hyperlink r:id="rId10" w:history="1">
        <w:r w:rsidRPr="00591A80">
          <w:rPr>
            <w:rStyle w:val="Hyperlink"/>
            <w:color w:val="000000" w:themeColor="text1"/>
            <w:sz w:val="18"/>
            <w:szCs w:val="18"/>
          </w:rPr>
          <w:t>Assessment-of-Research-Capacities-in-Kosovo-universities_EN-SQ-SRB_FINAL-1.pdf (researchcult.net)</w:t>
        </w:r>
      </w:hyperlink>
      <w:r w:rsidRPr="00591A80">
        <w:rPr>
          <w:color w:val="000000" w:themeColor="text1"/>
          <w:sz w:val="18"/>
          <w:szCs w:val="18"/>
        </w:rPr>
        <w:t>, 2021.</w:t>
      </w:r>
    </w:p>
  </w:footnote>
  <w:footnote w:id="14">
    <w:p w14:paraId="44D588EB" w14:textId="77777777" w:rsidR="00317DF2" w:rsidRPr="00591A80" w:rsidRDefault="00317DF2" w:rsidP="00652514">
      <w:pPr>
        <w:widowControl/>
        <w:pBdr>
          <w:top w:val="nil"/>
          <w:left w:val="nil"/>
          <w:bottom w:val="nil"/>
          <w:right w:val="nil"/>
          <w:between w:val="nil"/>
        </w:pBdr>
        <w:ind w:left="2"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 xml:space="preserve"> Projekti “Higher Education Research and Applied Science Plus (HERAS+: https://www.heraskosovo.org/)”</w:t>
      </w:r>
    </w:p>
  </w:footnote>
  <w:footnote w:id="15">
    <w:p w14:paraId="4EF26B46" w14:textId="77777777" w:rsidR="00317DF2" w:rsidRPr="00591A80" w:rsidRDefault="00317DF2" w:rsidP="00652514">
      <w:pPr>
        <w:widowControl/>
        <w:pBdr>
          <w:top w:val="nil"/>
          <w:left w:val="nil"/>
          <w:bottom w:val="nil"/>
          <w:right w:val="nil"/>
          <w:between w:val="nil"/>
        </w:pBdr>
        <w:ind w:left="2" w:hanging="2"/>
        <w:rPr>
          <w:color w:val="000000" w:themeColor="text1"/>
          <w:sz w:val="18"/>
          <w:szCs w:val="18"/>
        </w:rPr>
      </w:pPr>
      <w:r w:rsidRPr="00591A80">
        <w:rPr>
          <w:rStyle w:val="FootnoteReference"/>
          <w:color w:val="000000" w:themeColor="text1"/>
          <w:sz w:val="18"/>
          <w:szCs w:val="18"/>
        </w:rPr>
        <w:footnoteRef/>
      </w:r>
      <w:r w:rsidRPr="00591A80">
        <w:rPr>
          <w:color w:val="000000" w:themeColor="text1"/>
          <w:sz w:val="18"/>
          <w:szCs w:val="18"/>
        </w:rPr>
        <w:t>Kosova Research Information System</w:t>
      </w:r>
    </w:p>
  </w:footnote>
  <w:footnote w:id="16">
    <w:p w14:paraId="450A3658" w14:textId="77777777" w:rsidR="00317DF2" w:rsidRPr="00D71D47" w:rsidRDefault="00317DF2"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ResearchCult, 2021. Enhancing Research Culture in Higher Education in Kosovo. </w:t>
      </w:r>
      <w:hyperlink r:id="rId11" w:history="1">
        <w:r w:rsidRPr="00D71D47">
          <w:rPr>
            <w:rStyle w:val="Hyperlink"/>
            <w:sz w:val="18"/>
            <w:szCs w:val="18"/>
          </w:rPr>
          <w:t>Assessment-of-Research-Capacities-in-Kosovo-universities_EN-SQ-SRB_FINAL-1.pdf (researchcult.net)</w:t>
        </w:r>
      </w:hyperlink>
    </w:p>
  </w:footnote>
  <w:footnote w:id="17">
    <w:p w14:paraId="33D3A69C" w14:textId="77777777" w:rsidR="00317DF2" w:rsidRPr="00A77E95" w:rsidRDefault="00317DF2" w:rsidP="00652514">
      <w:pPr>
        <w:pStyle w:val="FootnoteText"/>
        <w:ind w:left="0" w:hanging="2"/>
        <w:rPr>
          <w:sz w:val="18"/>
          <w:szCs w:val="18"/>
          <w:lang w:val="sq-AL"/>
        </w:rPr>
      </w:pPr>
      <w:r w:rsidRPr="00D71D47">
        <w:rPr>
          <w:rStyle w:val="FootnoteReference"/>
          <w:sz w:val="18"/>
          <w:szCs w:val="18"/>
        </w:rPr>
        <w:footnoteRef/>
      </w:r>
      <w:r w:rsidRPr="00A77E95">
        <w:rPr>
          <w:sz w:val="18"/>
          <w:szCs w:val="18"/>
          <w:lang w:val="sq-AL"/>
        </w:rPr>
        <w:t xml:space="preserve"> JRC,  </w:t>
      </w:r>
      <w:r w:rsidRPr="00A77E95">
        <w:rPr>
          <w:color w:val="000000" w:themeColor="text1"/>
          <w:sz w:val="18"/>
          <w:szCs w:val="18"/>
          <w:lang w:val="sq-AL"/>
        </w:rPr>
        <w:t>Raporti i analizës kuantitative të fushave prioritare preliminare në kuadër të përgatitjes së Strategjisë së Specializimeve të Mençura të Republikës së Kosovës, 2022.</w:t>
      </w:r>
    </w:p>
  </w:footnote>
  <w:footnote w:id="18">
    <w:p w14:paraId="59AB83F0" w14:textId="77777777" w:rsidR="00317DF2" w:rsidRPr="00D71D47" w:rsidRDefault="00317DF2"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https://msh.rks-gov.net/wp-content/uploads/2013/11/MSH_STRATEGJIA_raport_alb-web.pdf</w:t>
      </w:r>
    </w:p>
  </w:footnote>
  <w:footnote w:id="19">
    <w:p w14:paraId="23F18327" w14:textId="77777777" w:rsidR="00317DF2" w:rsidRPr="00D71D47" w:rsidRDefault="00317DF2"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https://www.eeas.europa.eu/sites/default/files/horizon_europe_strategic_plan_2021-2024.pdf</w:t>
      </w:r>
    </w:p>
  </w:footnote>
  <w:footnote w:id="20">
    <w:p w14:paraId="03413767" w14:textId="77777777" w:rsidR="00317DF2" w:rsidRPr="00D71D47" w:rsidRDefault="00317DF2" w:rsidP="00652514">
      <w:pPr>
        <w:pStyle w:val="FootnoteText"/>
        <w:ind w:left="0" w:hanging="2"/>
        <w:rPr>
          <w:sz w:val="18"/>
          <w:szCs w:val="18"/>
          <w:lang w:val="en-GB"/>
        </w:rPr>
      </w:pPr>
      <w:r w:rsidRPr="00D71D47">
        <w:rPr>
          <w:rStyle w:val="FootnoteReference"/>
          <w:sz w:val="18"/>
          <w:szCs w:val="18"/>
        </w:rPr>
        <w:footnoteRef/>
      </w:r>
      <w:r w:rsidRPr="00D71D47">
        <w:rPr>
          <w:sz w:val="18"/>
          <w:szCs w:val="18"/>
        </w:rPr>
        <w:t xml:space="preserve"> </w:t>
      </w:r>
      <w:r w:rsidRPr="00D71D47">
        <w:rPr>
          <w:color w:val="212121"/>
          <w:sz w:val="18"/>
          <w:szCs w:val="18"/>
          <w:shd w:val="clear" w:color="auto" w:fill="FFFFFF"/>
        </w:rPr>
        <w:t>O'Brien GL, Sinnott SJ, O' Flynn B, Walshe V, Mulcahy M, Byrne S. Out of pocket or out of control: A qualitative analysis of healthcare professional stakeholder involvement in pharmaceutical policy change in Ireland. Health Policy. 2020 Apr;124(4):411-418. doi: 10.1016/j.healthpol.2020.02.011. Epub 2020 Feb 28. PMID: 32139171.</w:t>
      </w:r>
    </w:p>
  </w:footnote>
  <w:footnote w:id="21">
    <w:p w14:paraId="77F721C9" w14:textId="77777777" w:rsidR="00317DF2" w:rsidRPr="00D71D47" w:rsidRDefault="00317DF2" w:rsidP="00652514">
      <w:pPr>
        <w:widowControl/>
        <w:pBdr>
          <w:top w:val="nil"/>
          <w:left w:val="nil"/>
          <w:bottom w:val="nil"/>
          <w:right w:val="nil"/>
          <w:between w:val="nil"/>
        </w:pBdr>
        <w:ind w:hanging="2"/>
        <w:rPr>
          <w:color w:val="000000"/>
          <w:sz w:val="18"/>
          <w:szCs w:val="18"/>
        </w:rPr>
      </w:pPr>
      <w:r w:rsidRPr="00D71D47">
        <w:rPr>
          <w:rStyle w:val="FootnoteReference"/>
          <w:sz w:val="18"/>
          <w:szCs w:val="18"/>
        </w:rPr>
        <w:footnoteRef/>
      </w:r>
      <w:r w:rsidRPr="00D71D47">
        <w:rPr>
          <w:color w:val="000000"/>
          <w:sz w:val="18"/>
          <w:szCs w:val="18"/>
        </w:rPr>
        <w:t xml:space="preserve"> KE, Plani i veprimit Horizon Europe 2021-2024. https://www.eeas.europa.eu/sites/default/files/horizon_europe_strategic_plan_2021-2024.pdf</w:t>
      </w:r>
    </w:p>
  </w:footnote>
  <w:footnote w:id="22">
    <w:p w14:paraId="5ED82524" w14:textId="77777777" w:rsidR="00317DF2" w:rsidRPr="00A77E95" w:rsidRDefault="00317DF2" w:rsidP="00652514">
      <w:pPr>
        <w:pStyle w:val="FootnoteText"/>
        <w:ind w:left="0" w:hanging="2"/>
        <w:rPr>
          <w:sz w:val="18"/>
          <w:szCs w:val="18"/>
          <w:lang w:val="sq-AL"/>
        </w:rPr>
      </w:pPr>
      <w:r w:rsidRPr="00D71D47">
        <w:rPr>
          <w:rStyle w:val="FootnoteReference"/>
          <w:sz w:val="18"/>
          <w:szCs w:val="18"/>
        </w:rPr>
        <w:footnoteRef/>
      </w:r>
      <w:r w:rsidRPr="00A77E95">
        <w:rPr>
          <w:sz w:val="18"/>
          <w:szCs w:val="18"/>
          <w:lang w:val="sq-AL"/>
        </w:rPr>
        <w:t xml:space="preserve"> MASHTI, 2022. </w:t>
      </w:r>
      <w:hyperlink r:id="rId12" w:history="1">
        <w:r w:rsidRPr="00A77E95">
          <w:rPr>
            <w:rStyle w:val="Hyperlink"/>
            <w:sz w:val="18"/>
            <w:szCs w:val="18"/>
            <w:lang w:val="sq-AL"/>
          </w:rPr>
          <w:t>https://konsultimet.rks-gov.net/Storage/Consultations/14-54-14-17062022/1.-Draft-Strategjia-e-Arsimit-2022-2026</w:t>
        </w:r>
      </w:hyperlink>
      <w:r w:rsidRPr="00A77E95">
        <w:rPr>
          <w:sz w:val="18"/>
          <w:szCs w:val="18"/>
          <w:lang w:val="sq-AL"/>
        </w:rPr>
        <w:t xml:space="preserve">. </w:t>
      </w:r>
      <w:hyperlink r:id="rId13" w:tgtFrame="_blank" w:history="1">
        <w:r w:rsidRPr="00A77E95">
          <w:rPr>
            <w:rStyle w:val="Hyperlink"/>
            <w:color w:val="auto"/>
            <w:sz w:val="18"/>
            <w:szCs w:val="18"/>
            <w:u w:val="none"/>
            <w:shd w:val="clear" w:color="auto" w:fill="FFFFFF"/>
            <w:lang w:val="sq-AL"/>
          </w:rPr>
          <w:t>https://konsultimet.rks-gov.net/Storage/Consultations/14-54-14-17062022/1.-Draft-Strategjia-e-Arsimit-2022-2026-Sq.docx</w:t>
        </w:r>
      </w:hyperlink>
    </w:p>
  </w:footnote>
  <w:footnote w:id="23">
    <w:p w14:paraId="2515B012" w14:textId="77777777" w:rsidR="00317DF2" w:rsidRPr="00D71D47" w:rsidRDefault="00317DF2" w:rsidP="00652514">
      <w:pPr>
        <w:rPr>
          <w:sz w:val="18"/>
          <w:szCs w:val="18"/>
        </w:rPr>
      </w:pPr>
      <w:r w:rsidRPr="00D71D47">
        <w:rPr>
          <w:rStyle w:val="FootnoteReference"/>
          <w:sz w:val="18"/>
          <w:szCs w:val="18"/>
        </w:rPr>
        <w:footnoteRef/>
      </w:r>
      <w:r w:rsidRPr="00D71D47">
        <w:rPr>
          <w:sz w:val="18"/>
          <w:szCs w:val="18"/>
        </w:rPr>
        <w:t xml:space="preserve"> Qeveria e Kosovës, Strategjia minerare e Kosovës 2012-2025. </w:t>
      </w:r>
    </w:p>
  </w:footnote>
  <w:footnote w:id="24">
    <w:p w14:paraId="4C105BC9" w14:textId="77777777" w:rsidR="00317DF2" w:rsidRPr="00A77E95" w:rsidRDefault="00317DF2" w:rsidP="00652514">
      <w:pPr>
        <w:pStyle w:val="FootnoteText"/>
        <w:ind w:leftChars="0" w:left="0" w:firstLineChars="0" w:firstLine="0"/>
        <w:rPr>
          <w:sz w:val="18"/>
          <w:szCs w:val="18"/>
          <w:lang w:val="it-IT"/>
        </w:rPr>
      </w:pPr>
      <w:r w:rsidRPr="00D71D47">
        <w:rPr>
          <w:rStyle w:val="FootnoteReference"/>
          <w:sz w:val="18"/>
          <w:szCs w:val="18"/>
        </w:rPr>
        <w:footnoteRef/>
      </w:r>
      <w:r w:rsidRPr="00A77E95">
        <w:rPr>
          <w:sz w:val="18"/>
          <w:szCs w:val="18"/>
          <w:lang w:val="it-IT"/>
        </w:rPr>
        <w:t xml:space="preserve"> Agjensioni i Statistikave të Kosovës 2020.</w:t>
      </w:r>
    </w:p>
  </w:footnote>
  <w:footnote w:id="25">
    <w:p w14:paraId="2A9DFF2B" w14:textId="77777777" w:rsidR="00317DF2" w:rsidRPr="00D71D47" w:rsidRDefault="00317DF2" w:rsidP="00652514">
      <w:pPr>
        <w:rPr>
          <w:sz w:val="18"/>
          <w:szCs w:val="18"/>
        </w:rPr>
      </w:pPr>
      <w:r w:rsidRPr="00D71D47">
        <w:rPr>
          <w:rStyle w:val="FootnoteReference"/>
          <w:sz w:val="18"/>
          <w:szCs w:val="18"/>
        </w:rPr>
        <w:footnoteRef/>
      </w:r>
      <w:r w:rsidRPr="00D71D47">
        <w:rPr>
          <w:sz w:val="18"/>
          <w:szCs w:val="18"/>
        </w:rPr>
        <w:t xml:space="preserve"> MBPZHR, 2022. Strategjia për bujqësi dhe zhvillim rural 2022 - 2028. </w:t>
      </w:r>
      <w:hyperlink r:id="rId14" w:history="1">
        <w:r w:rsidRPr="00D71D47">
          <w:rPr>
            <w:rStyle w:val="Hyperlink"/>
            <w:sz w:val="18"/>
            <w:szCs w:val="18"/>
          </w:rPr>
          <w:t>https://www.mbpzhr-ks.net/repository/docs/STRATEGJIA_20222028_FINAL_ALB_Web_Noprint_me_04.07.2022.pdf</w:t>
        </w:r>
      </w:hyperlink>
    </w:p>
    <w:p w14:paraId="0A52E399" w14:textId="77777777" w:rsidR="00317DF2" w:rsidRPr="00A77E95" w:rsidRDefault="00317DF2" w:rsidP="00652514">
      <w:pPr>
        <w:pStyle w:val="FootnoteText"/>
        <w:ind w:left="0" w:hanging="2"/>
        <w:rPr>
          <w:sz w:val="18"/>
          <w:szCs w:val="18"/>
          <w:lang w:val="sq-AL"/>
        </w:rPr>
      </w:pPr>
    </w:p>
  </w:footnote>
  <w:footnote w:id="26">
    <w:p w14:paraId="28F2294B" w14:textId="77777777" w:rsidR="00317DF2" w:rsidRPr="00D71D47" w:rsidRDefault="00317DF2" w:rsidP="00652514">
      <w:pPr>
        <w:adjustRightInd w:val="0"/>
        <w:spacing w:line="276" w:lineRule="auto"/>
        <w:jc w:val="both"/>
        <w:rPr>
          <w:sz w:val="18"/>
          <w:szCs w:val="18"/>
          <w:lang w:val="fr-FR"/>
        </w:rPr>
      </w:pPr>
      <w:r w:rsidRPr="00D71D47">
        <w:rPr>
          <w:rStyle w:val="FootnoteReference"/>
          <w:sz w:val="18"/>
          <w:szCs w:val="18"/>
        </w:rPr>
        <w:footnoteRef/>
      </w:r>
      <w:r w:rsidRPr="00D71D47">
        <w:rPr>
          <w:sz w:val="18"/>
          <w:szCs w:val="18"/>
        </w:rPr>
        <w:t xml:space="preserve"> </w:t>
      </w:r>
      <w:r w:rsidRPr="00D71D47">
        <w:rPr>
          <w:sz w:val="18"/>
          <w:szCs w:val="18"/>
          <w:lang w:val="fr-FR"/>
        </w:rPr>
        <w:t xml:space="preserve">ASHAK 2020, Raporti për prodhimin e energjisë elektrike në Kosovë. </w:t>
      </w:r>
      <w:hyperlink r:id="rId15" w:history="1">
        <w:r w:rsidRPr="00D71D47">
          <w:rPr>
            <w:rStyle w:val="Hyperlink"/>
            <w:sz w:val="18"/>
            <w:szCs w:val="18"/>
            <w:lang w:val="fr-FR"/>
          </w:rPr>
          <w:t>https://ashak.org/botime/raporti-per-prodhimin-e-energjise-elektrike-ne-kosove-2/</w:t>
        </w:r>
      </w:hyperlink>
    </w:p>
    <w:p w14:paraId="6D26EB60" w14:textId="77777777" w:rsidR="00317DF2" w:rsidRPr="00A77E95" w:rsidRDefault="00317DF2" w:rsidP="00652514">
      <w:pPr>
        <w:pStyle w:val="FootnoteText"/>
        <w:ind w:leftChars="0" w:left="0" w:firstLineChars="0" w:firstLine="0"/>
        <w:rPr>
          <w:sz w:val="18"/>
          <w:szCs w:val="18"/>
          <w:lang w:val="sq-AL"/>
        </w:rPr>
      </w:pPr>
    </w:p>
  </w:footnote>
  <w:footnote w:id="27">
    <w:p w14:paraId="0920A682" w14:textId="77777777" w:rsidR="00317DF2" w:rsidRPr="00D71D47" w:rsidRDefault="00317DF2"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European Commission. A Clean Planet for all A European Strategic Long-Term Vision for a Prosperous, Modern, Competitive and Climate Neutral Economy; European Commission COM (2018) 773 final: Brussels, Belgium, 2018</w:t>
      </w:r>
    </w:p>
  </w:footnote>
  <w:footnote w:id="28">
    <w:p w14:paraId="44A07A9B" w14:textId="77777777" w:rsidR="00317DF2" w:rsidRPr="00D71D47" w:rsidRDefault="00317DF2"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European Commission. COM(2019) 640 Final Communication from the Commission to the European Parliament, the European Council, the Council, the European Economic and Social Committee and the Committee of the Regions—The European Green Deal. 2019. Available online: https://eur-lex.europa.eu/legal-content/EN/TXT/?qid=1576150542719&amp;uri=COM%3A2019% 3A640%3AFIN (accessed on 30 September 2021).</w:t>
      </w:r>
    </w:p>
    <w:p w14:paraId="5B8C5AAF" w14:textId="77777777" w:rsidR="00317DF2" w:rsidRPr="00D71D47" w:rsidRDefault="00317DF2" w:rsidP="00652514">
      <w:pPr>
        <w:pStyle w:val="FootnoteText"/>
        <w:ind w:left="0" w:hanging="2"/>
        <w:rPr>
          <w:sz w:val="18"/>
          <w:szCs w:val="18"/>
        </w:rPr>
      </w:pPr>
    </w:p>
  </w:footnote>
  <w:footnote w:id="29">
    <w:p w14:paraId="327FC544" w14:textId="77777777" w:rsidR="00317DF2" w:rsidRPr="00D71D47" w:rsidRDefault="00317DF2"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International Energy Agency [IEA], 2020. Word energy balanced. Accessed on 10.06.2020. https://www.iea.org/. Accessed: Oct. 01, 2020. [Online]. Available: https://www.iea.org/</w:t>
      </w:r>
    </w:p>
  </w:footnote>
  <w:footnote w:id="30">
    <w:p w14:paraId="6ABF8570" w14:textId="77777777" w:rsidR="00317DF2" w:rsidRPr="00D71D47" w:rsidRDefault="00317DF2" w:rsidP="00652514">
      <w:pPr>
        <w:shd w:val="clear" w:color="auto" w:fill="FFFFFF"/>
        <w:rPr>
          <w:i/>
          <w:color w:val="000000"/>
          <w:sz w:val="18"/>
          <w:szCs w:val="18"/>
        </w:rPr>
      </w:pPr>
      <w:r w:rsidRPr="00D71D47">
        <w:rPr>
          <w:rStyle w:val="FootnoteReference"/>
          <w:i/>
          <w:color w:val="000000" w:themeColor="text1"/>
          <w:sz w:val="18"/>
          <w:szCs w:val="18"/>
        </w:rPr>
        <w:footnoteRef/>
      </w:r>
      <w:r w:rsidRPr="00D71D47">
        <w:rPr>
          <w:i/>
          <w:color w:val="000000" w:themeColor="text1"/>
          <w:sz w:val="18"/>
          <w:szCs w:val="18"/>
        </w:rPr>
        <w:t xml:space="preserve"> </w:t>
      </w:r>
      <w:r w:rsidRPr="00D71D47">
        <w:rPr>
          <w:rStyle w:val="Emphasis"/>
          <w:i w:val="0"/>
          <w:color w:val="000000" w:themeColor="text1"/>
          <w:sz w:val="18"/>
          <w:szCs w:val="18"/>
        </w:rPr>
        <w:t>Friedlingstein, Pierre; O’Sullivan, Michael; Jones, Matthew W.; Andrew, Robbie M.; Hauck, Judith; Olsen, Are et al. (2020): Global Carbon Budget 2020. In Earth Syst. Sci. Data 12 (4), pp. 3269–3340. DOI: 10.5194/essd-12-3269-2020.</w:t>
      </w:r>
    </w:p>
  </w:footnote>
  <w:footnote w:id="31">
    <w:p w14:paraId="506EFB52" w14:textId="77777777" w:rsidR="00317DF2" w:rsidRPr="00A77E95" w:rsidRDefault="00317DF2" w:rsidP="00652514">
      <w:pPr>
        <w:pStyle w:val="FootnoteText"/>
        <w:ind w:left="0" w:hanging="2"/>
        <w:rPr>
          <w:sz w:val="18"/>
          <w:szCs w:val="18"/>
          <w:lang w:val="sq-AL"/>
        </w:rPr>
      </w:pPr>
      <w:r w:rsidRPr="00D71D47">
        <w:rPr>
          <w:rStyle w:val="FootnoteReference"/>
          <w:sz w:val="18"/>
          <w:szCs w:val="18"/>
        </w:rPr>
        <w:footnoteRef/>
      </w:r>
      <w:r w:rsidRPr="00A77E95">
        <w:rPr>
          <w:sz w:val="18"/>
          <w:szCs w:val="18"/>
          <w:lang w:val="sq-AL"/>
        </w:rPr>
        <w:t xml:space="preserve"> Qeveria e Kosoves, Strategjia Kombëtare për Zhvillim 2030, </w:t>
      </w:r>
      <w:hyperlink r:id="rId16" w:history="1">
        <w:r w:rsidRPr="00A77E95">
          <w:rPr>
            <w:rStyle w:val="Hyperlink"/>
            <w:sz w:val="18"/>
            <w:szCs w:val="18"/>
            <w:lang w:val="sq-AL"/>
          </w:rPr>
          <w:t>Strategjia kombëtare për zhvillim - 2030 - Zyra e Kryeministrit (rks-gov.net)</w:t>
        </w:r>
      </w:hyperlink>
    </w:p>
  </w:footnote>
  <w:footnote w:id="32">
    <w:p w14:paraId="4CAC4644" w14:textId="77777777" w:rsidR="00317DF2" w:rsidRPr="00D71D47" w:rsidRDefault="00317DF2" w:rsidP="00652514">
      <w:pPr>
        <w:widowControl/>
        <w:spacing w:line="259" w:lineRule="auto"/>
        <w:contextualSpacing/>
        <w:rPr>
          <w:sz w:val="18"/>
          <w:szCs w:val="18"/>
          <w:lang w:val="en-US"/>
        </w:rPr>
      </w:pPr>
      <w:r w:rsidRPr="00D71D47">
        <w:rPr>
          <w:rStyle w:val="FootnoteReference"/>
          <w:sz w:val="18"/>
          <w:szCs w:val="18"/>
        </w:rPr>
        <w:footnoteRef/>
      </w:r>
      <w:r w:rsidRPr="00D71D47">
        <w:rPr>
          <w:sz w:val="18"/>
          <w:szCs w:val="18"/>
        </w:rPr>
        <w:t xml:space="preserve"> Ligji për ushqimin: </w:t>
      </w:r>
      <w:hyperlink r:id="rId17" w:history="1">
        <w:r w:rsidRPr="00D71D47">
          <w:rPr>
            <w:rStyle w:val="Hyperlink"/>
            <w:sz w:val="18"/>
            <w:szCs w:val="18"/>
          </w:rPr>
          <w:t>https://gzk.rks-gov.net/ActDocumentDetail.aspx?ActID=2626</w:t>
        </w:r>
      </w:hyperlink>
    </w:p>
  </w:footnote>
  <w:footnote w:id="33">
    <w:p w14:paraId="08107181" w14:textId="77777777" w:rsidR="00317DF2" w:rsidRPr="00D71D47" w:rsidRDefault="00317DF2"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MBPZhR, Ligji i Ushqimit, </w:t>
      </w:r>
      <w:r w:rsidRPr="00D71D47">
        <w:rPr>
          <w:sz w:val="18"/>
          <w:szCs w:val="18"/>
          <w:shd w:val="clear" w:color="auto" w:fill="FFFFFF"/>
        </w:rPr>
        <w:t xml:space="preserve">Ligji për Bujqësinë dhe Zhvillimin Rural, </w:t>
      </w:r>
      <w:r w:rsidRPr="00D71D47">
        <w:rPr>
          <w:sz w:val="18"/>
          <w:szCs w:val="18"/>
        </w:rPr>
        <w:t xml:space="preserve">Programi për Bujqësinë dhe Zhvillimin Rural. </w:t>
      </w:r>
      <w:hyperlink r:id="rId18" w:history="1">
        <w:r w:rsidRPr="00D71D47">
          <w:rPr>
            <w:rStyle w:val="Hyperlink"/>
            <w:sz w:val="18"/>
            <w:szCs w:val="18"/>
          </w:rPr>
          <w:t>https://gzk.rks-gov.net/ActDetail.aspx?ActID=2642</w:t>
        </w:r>
      </w:hyperlink>
    </w:p>
  </w:footnote>
  <w:footnote w:id="34">
    <w:p w14:paraId="79DF0A52" w14:textId="77777777" w:rsidR="00317DF2" w:rsidRPr="00D71D47" w:rsidRDefault="00317DF2" w:rsidP="00652514">
      <w:pPr>
        <w:widowControl/>
        <w:spacing w:line="259" w:lineRule="auto"/>
        <w:contextualSpacing/>
        <w:rPr>
          <w:color w:val="0000FF" w:themeColor="hyperlink"/>
          <w:sz w:val="18"/>
          <w:szCs w:val="18"/>
          <w:u w:val="single"/>
        </w:rPr>
      </w:pPr>
      <w:r w:rsidRPr="00D71D47">
        <w:rPr>
          <w:rStyle w:val="FootnoteReference"/>
          <w:sz w:val="18"/>
          <w:szCs w:val="18"/>
        </w:rPr>
        <w:footnoteRef/>
      </w:r>
      <w:r w:rsidRPr="00D71D47">
        <w:rPr>
          <w:sz w:val="18"/>
          <w:szCs w:val="18"/>
        </w:rPr>
        <w:t xml:space="preserve"> MBPZhR , Strategjia për Mbrojtjen e Mjedisit 2013 – 2022. </w:t>
      </w:r>
      <w:hyperlink r:id="rId19" w:history="1">
        <w:r w:rsidRPr="00D71D47">
          <w:rPr>
            <w:rStyle w:val="Hyperlink"/>
            <w:sz w:val="18"/>
            <w:szCs w:val="18"/>
          </w:rPr>
          <w:t>https://mmphi.rks-gov.net/assets/cms/uploads/files/Publikimet/Strategjia_e_Mbrojtjes_s%C3%AB_Mjedisit_-_2013_-2022_Shqip_748721.pdf</w:t>
        </w:r>
      </w:hyperlink>
    </w:p>
  </w:footnote>
  <w:footnote w:id="35">
    <w:p w14:paraId="7C9BEF49" w14:textId="77777777" w:rsidR="00317DF2" w:rsidRPr="00D71D47" w:rsidRDefault="00317DF2" w:rsidP="00652514">
      <w:pPr>
        <w:widowControl/>
        <w:spacing w:line="259" w:lineRule="auto"/>
        <w:contextualSpacing/>
        <w:rPr>
          <w:color w:val="0000FF" w:themeColor="hyperlink"/>
          <w:sz w:val="18"/>
          <w:szCs w:val="18"/>
          <w:u w:val="single"/>
        </w:rPr>
      </w:pPr>
      <w:r w:rsidRPr="00D71D47">
        <w:rPr>
          <w:rStyle w:val="FootnoteReference"/>
          <w:sz w:val="18"/>
          <w:szCs w:val="18"/>
        </w:rPr>
        <w:footnoteRef/>
      </w:r>
      <w:r w:rsidRPr="00D71D47">
        <w:rPr>
          <w:sz w:val="18"/>
          <w:szCs w:val="18"/>
        </w:rPr>
        <w:t xml:space="preserve"> MBPZhR,Strategjia e Bujqësisë dhe Zhvillimit Rural 2022 – 2028: </w:t>
      </w:r>
      <w:hyperlink r:id="rId20" w:history="1">
        <w:r w:rsidRPr="00D71D47">
          <w:rPr>
            <w:rStyle w:val="Hyperlink"/>
            <w:sz w:val="18"/>
            <w:szCs w:val="18"/>
          </w:rPr>
          <w:t>https://www.mbpzhr-ks.net/repository/docs/STRATEGJIA_20222028_FINAL_ALB_Web_Noprint_me_04.07.2022.pdf</w:t>
        </w:r>
      </w:hyperlink>
    </w:p>
  </w:footnote>
  <w:footnote w:id="36">
    <w:p w14:paraId="0537BB55" w14:textId="1A425855" w:rsidR="00317DF2" w:rsidRPr="00D71D47" w:rsidRDefault="00317DF2"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w:t>
      </w:r>
      <w:r>
        <w:rPr>
          <w:sz w:val="18"/>
          <w:szCs w:val="18"/>
        </w:rPr>
        <w:t>KE</w:t>
      </w:r>
      <w:r w:rsidRPr="00591A80">
        <w:rPr>
          <w:color w:val="000000" w:themeColor="text1"/>
          <w:sz w:val="18"/>
          <w:szCs w:val="18"/>
        </w:rPr>
        <w:t xml:space="preserve">, Plani i veprimit Horizon Europe 2021 – 2024. </w:t>
      </w:r>
      <w:hyperlink r:id="rId21" w:history="1">
        <w:r w:rsidRPr="00591A80">
          <w:rPr>
            <w:rStyle w:val="Hyperlink"/>
            <w:color w:val="000000" w:themeColor="text1"/>
            <w:sz w:val="18"/>
            <w:szCs w:val="18"/>
          </w:rPr>
          <w:t>https://www.eeas.europa.eu/sites/default/files/horizon_europe_strategic_plan_2021-2024.pdf</w:t>
        </w:r>
      </w:hyperlink>
      <w:r w:rsidRPr="00D71D47">
        <w:rPr>
          <w:rStyle w:val="Hyperlink"/>
          <w:sz w:val="18"/>
          <w:szCs w:val="18"/>
        </w:rPr>
        <w:t xml:space="preserve"> </w:t>
      </w:r>
    </w:p>
  </w:footnote>
  <w:footnote w:id="37">
    <w:p w14:paraId="461A7070" w14:textId="77777777" w:rsidR="00317DF2" w:rsidRPr="00D71D47" w:rsidRDefault="00317DF2" w:rsidP="00652514">
      <w:pPr>
        <w:widowControl/>
        <w:spacing w:line="259" w:lineRule="auto"/>
        <w:contextualSpacing/>
        <w:rPr>
          <w:sz w:val="18"/>
          <w:szCs w:val="18"/>
        </w:rPr>
      </w:pPr>
      <w:r w:rsidRPr="00D71D47">
        <w:rPr>
          <w:rStyle w:val="FootnoteReference"/>
          <w:sz w:val="18"/>
          <w:szCs w:val="18"/>
        </w:rPr>
        <w:footnoteRef/>
      </w:r>
      <w:r w:rsidRPr="00D71D47">
        <w:rPr>
          <w:sz w:val="18"/>
          <w:szCs w:val="18"/>
        </w:rPr>
        <w:t xml:space="preserve"> EC, The European green deal communication. </w:t>
      </w:r>
      <w:hyperlink r:id="rId22" w:history="1">
        <w:r w:rsidRPr="00D71D47">
          <w:rPr>
            <w:rStyle w:val="Hyperlink"/>
            <w:sz w:val="18"/>
            <w:szCs w:val="18"/>
          </w:rPr>
          <w:t>https://ec.europa.eu/info/sites/default/files/european-green-deal-communication_en.pdf</w:t>
        </w:r>
      </w:hyperlink>
      <w:r w:rsidRPr="00D71D47">
        <w:rPr>
          <w:rStyle w:val="Hyperlink"/>
          <w:sz w:val="18"/>
          <w:szCs w:val="18"/>
        </w:rPr>
        <w:t xml:space="preserve">. </w:t>
      </w:r>
    </w:p>
  </w:footnote>
  <w:footnote w:id="38">
    <w:p w14:paraId="7F585A3E" w14:textId="77777777" w:rsidR="00317DF2" w:rsidRPr="00D71D47" w:rsidRDefault="00317DF2" w:rsidP="00652514">
      <w:pPr>
        <w:pStyle w:val="FootnoteText"/>
        <w:ind w:left="0" w:hanging="2"/>
        <w:rPr>
          <w:color w:val="0000FF" w:themeColor="hyperlink"/>
          <w:sz w:val="18"/>
          <w:szCs w:val="18"/>
          <w:u w:val="single"/>
        </w:rPr>
      </w:pPr>
      <w:r w:rsidRPr="00D71D47">
        <w:rPr>
          <w:rStyle w:val="FootnoteReference"/>
          <w:sz w:val="18"/>
          <w:szCs w:val="18"/>
        </w:rPr>
        <w:footnoteRef/>
      </w:r>
      <w:r w:rsidRPr="00D71D47">
        <w:rPr>
          <w:sz w:val="18"/>
          <w:szCs w:val="18"/>
        </w:rPr>
        <w:t xml:space="preserve"> EC, The Science Europe Strategy 2021–2026.  </w:t>
      </w:r>
      <w:hyperlink r:id="rId23" w:history="1">
        <w:r w:rsidRPr="00D71D47">
          <w:rPr>
            <w:rStyle w:val="Hyperlink"/>
            <w:sz w:val="18"/>
            <w:szCs w:val="18"/>
          </w:rPr>
          <w:t>https://scienceeurope.org/media/wzufetmc/20210617_se_strategy.pdf</w:t>
        </w:r>
      </w:hyperlink>
      <w:r w:rsidRPr="00D71D47">
        <w:rPr>
          <w:rStyle w:val="Hyperlink"/>
          <w:sz w:val="18"/>
          <w:szCs w:val="18"/>
        </w:rPr>
        <w:t>.</w:t>
      </w:r>
    </w:p>
  </w:footnote>
  <w:footnote w:id="39">
    <w:p w14:paraId="7B8AE964" w14:textId="77777777" w:rsidR="00317DF2" w:rsidRPr="00D71D47" w:rsidRDefault="00317DF2" w:rsidP="00652514">
      <w:pPr>
        <w:pStyle w:val="FootnoteText"/>
        <w:ind w:left="0" w:hanging="2"/>
        <w:rPr>
          <w:sz w:val="18"/>
          <w:szCs w:val="18"/>
        </w:rPr>
      </w:pPr>
      <w:r w:rsidRPr="00D71D47">
        <w:rPr>
          <w:rStyle w:val="FootnoteReference"/>
          <w:sz w:val="18"/>
          <w:szCs w:val="18"/>
        </w:rPr>
        <w:footnoteRef/>
      </w:r>
      <w:r w:rsidRPr="00D71D47">
        <w:rPr>
          <w:sz w:val="18"/>
          <w:szCs w:val="18"/>
        </w:rPr>
        <w:t xml:space="preserve"> Building an economy that works for people: an action plan for the social economy. </w:t>
      </w:r>
      <w:hyperlink r:id="rId24" w:history="1">
        <w:r w:rsidRPr="00D71D47">
          <w:rPr>
            <w:rStyle w:val="Hyperlink"/>
            <w:sz w:val="18"/>
            <w:szCs w:val="18"/>
          </w:rPr>
          <w:t>https://base.socioeco.org/docs/building-an-economy-that-works-for-people-an-action-plan-for-the-social-economy.pdf</w:t>
        </w:r>
      </w:hyperlink>
      <w:r w:rsidRPr="00D71D47">
        <w:rPr>
          <w:rStyle w:val="Hyperlink"/>
          <w:sz w:val="18"/>
          <w:szCs w:val="18"/>
        </w:rPr>
        <w:t xml:space="preserve"> </w:t>
      </w:r>
    </w:p>
  </w:footnote>
  <w:footnote w:id="40">
    <w:p w14:paraId="1B289EB0" w14:textId="6B3C5BA0" w:rsidR="00317DF2" w:rsidRPr="00D71D47" w:rsidRDefault="00317DF2" w:rsidP="00652514">
      <w:pPr>
        <w:widowControl/>
        <w:spacing w:line="259" w:lineRule="auto"/>
        <w:contextualSpacing/>
        <w:rPr>
          <w:sz w:val="18"/>
          <w:szCs w:val="18"/>
        </w:rPr>
      </w:pPr>
      <w:r w:rsidRPr="00D71D47">
        <w:rPr>
          <w:rStyle w:val="FootnoteReference"/>
          <w:sz w:val="18"/>
          <w:szCs w:val="18"/>
        </w:rPr>
        <w:footnoteRef/>
      </w:r>
      <w:r w:rsidRPr="00D71D47">
        <w:rPr>
          <w:sz w:val="18"/>
          <w:szCs w:val="18"/>
        </w:rPr>
        <w:t xml:space="preserve"> UNFCCC ,2019. Konventa Kornizë e Kombeve të </w:t>
      </w:r>
      <w:r>
        <w:rPr>
          <w:sz w:val="18"/>
          <w:szCs w:val="18"/>
        </w:rPr>
        <w:t>Bashkuara për Ndryshime klimat</w:t>
      </w:r>
      <w:r w:rsidRPr="00D71D47">
        <w:rPr>
          <w:sz w:val="18"/>
          <w:szCs w:val="18"/>
        </w:rPr>
        <w:t xml:space="preserve">ike-UNFCCC. </w:t>
      </w:r>
      <w:hyperlink r:id="rId25" w:history="1">
        <w:r w:rsidRPr="00D71D47">
          <w:rPr>
            <w:rStyle w:val="Hyperlink"/>
            <w:sz w:val="18"/>
            <w:szCs w:val="18"/>
          </w:rPr>
          <w:t>https://ec.europa.eu/info/strategy/priorities-2019-2024/europe-fit-digital-age/europes-digital-decade-digital-targets-2030_en</w:t>
        </w:r>
      </w:hyperlink>
    </w:p>
    <w:p w14:paraId="005C7512" w14:textId="77777777" w:rsidR="00317DF2" w:rsidRPr="00A77E95" w:rsidRDefault="00317DF2" w:rsidP="00652514">
      <w:pPr>
        <w:pStyle w:val="FootnoteText"/>
        <w:ind w:left="0" w:hanging="2"/>
        <w:rPr>
          <w:lang w:val="sq-AL"/>
        </w:rPr>
      </w:pPr>
    </w:p>
  </w:footnote>
  <w:footnote w:id="41">
    <w:p w14:paraId="7603F0AD" w14:textId="77777777" w:rsidR="00317DF2" w:rsidRPr="00A77E95" w:rsidRDefault="00317DF2" w:rsidP="00652514">
      <w:pPr>
        <w:pStyle w:val="FootnoteText"/>
        <w:ind w:left="0" w:hanging="2"/>
        <w:rPr>
          <w:lang w:val="sq-AL"/>
        </w:rPr>
      </w:pPr>
      <w:r>
        <w:rPr>
          <w:rStyle w:val="FootnoteReference"/>
        </w:rPr>
        <w:footnoteRef/>
      </w:r>
      <w:r w:rsidRPr="00A77E95">
        <w:rPr>
          <w:lang w:val="it-IT"/>
        </w:rPr>
        <w:t xml:space="preserve"> </w:t>
      </w:r>
      <w:r w:rsidRPr="008F568C">
        <w:rPr>
          <w:lang w:val="sq-AL"/>
        </w:rPr>
        <w:t>KE, Marrëveshja e gjelbër: prioritetet 2019-2024.  https://ec.europa.eu/info/strategy/priorities-2019-2024/european-green-deal</w:t>
      </w:r>
      <w:r w:rsidRPr="00A77E95">
        <w:rPr>
          <w:lang w:val="sq-AL"/>
        </w:rPr>
        <w:t>_en</w:t>
      </w:r>
    </w:p>
  </w:footnote>
  <w:footnote w:id="42">
    <w:p w14:paraId="10352572" w14:textId="77777777" w:rsidR="00317DF2" w:rsidRPr="00662E18" w:rsidRDefault="00317DF2" w:rsidP="00652514">
      <w:pPr>
        <w:pStyle w:val="FootnoteText"/>
        <w:ind w:left="0" w:hanging="2"/>
        <w:rPr>
          <w:lang w:val="en-GB"/>
        </w:rPr>
      </w:pPr>
      <w:r>
        <w:rPr>
          <w:rStyle w:val="FootnoteReference"/>
        </w:rPr>
        <w:footnoteRef/>
      </w:r>
      <w:r>
        <w:t xml:space="preserve"> WEF, 2020. </w:t>
      </w:r>
      <w:hyperlink r:id="rId26" w:history="1">
        <w:r>
          <w:rPr>
            <w:rStyle w:val="Hyperlink"/>
          </w:rPr>
          <w:t>Global Competitiveness Report 2020 | World Economic Forum (weforum.org)</w:t>
        </w:r>
      </w:hyperlink>
    </w:p>
  </w:footnote>
  <w:footnote w:id="43">
    <w:p w14:paraId="61EA4D5F" w14:textId="77777777" w:rsidR="00317DF2" w:rsidRDefault="00317DF2" w:rsidP="00652514">
      <w:pPr>
        <w:widowControl/>
        <w:pBdr>
          <w:top w:val="nil"/>
          <w:left w:val="nil"/>
          <w:bottom w:val="nil"/>
          <w:right w:val="nil"/>
          <w:between w:val="nil"/>
        </w:pBdr>
        <w:ind w:hanging="2"/>
        <w:rPr>
          <w:color w:val="000000"/>
          <w:sz w:val="20"/>
          <w:szCs w:val="20"/>
        </w:rPr>
      </w:pPr>
      <w:r>
        <w:rPr>
          <w:rStyle w:val="FootnoteReference"/>
        </w:rPr>
        <w:footnoteRef/>
      </w:r>
      <w:r>
        <w:rPr>
          <w:color w:val="000000"/>
          <w:sz w:val="20"/>
          <w:szCs w:val="20"/>
        </w:rPr>
        <w:t xml:space="preserve"> OECD, 2015. Doracaku i Frascatit. https://www.oecd.org/innovation/frascati-manual-2015-9789264239012-en.htm</w:t>
      </w:r>
    </w:p>
  </w:footnote>
  <w:footnote w:id="44">
    <w:p w14:paraId="74A70FDF" w14:textId="77777777" w:rsidR="00317DF2" w:rsidRPr="003D6515" w:rsidRDefault="00317DF2" w:rsidP="00652514">
      <w:pPr>
        <w:rPr>
          <w:sz w:val="20"/>
          <w:szCs w:val="20"/>
        </w:rPr>
      </w:pPr>
      <w:r w:rsidRPr="003D6515">
        <w:rPr>
          <w:rStyle w:val="FootnoteReference"/>
          <w:sz w:val="20"/>
          <w:szCs w:val="20"/>
        </w:rPr>
        <w:footnoteRef/>
      </w:r>
      <w:r w:rsidRPr="003D6515">
        <w:rPr>
          <w:sz w:val="20"/>
          <w:szCs w:val="20"/>
        </w:rPr>
        <w:t xml:space="preserve"> </w:t>
      </w:r>
      <w:r>
        <w:rPr>
          <w:sz w:val="20"/>
          <w:szCs w:val="20"/>
        </w:rPr>
        <w:t xml:space="preserve">EC, 2021. </w:t>
      </w:r>
      <w:r w:rsidRPr="003D6515">
        <w:rPr>
          <w:sz w:val="20"/>
          <w:szCs w:val="20"/>
        </w:rPr>
        <w:t>European innovation Scoreboard 2021 – Methodol</w:t>
      </w:r>
      <w:r>
        <w:rPr>
          <w:sz w:val="20"/>
          <w:szCs w:val="20"/>
        </w:rPr>
        <w:t>gy</w:t>
      </w:r>
      <w:r w:rsidRPr="003D6515">
        <w:rPr>
          <w:sz w:val="20"/>
          <w:szCs w:val="20"/>
        </w:rPr>
        <w:t xml:space="preserve"> report: </w:t>
      </w:r>
      <w:hyperlink r:id="rId27">
        <w:r w:rsidRPr="003D6515">
          <w:rPr>
            <w:color w:val="0000FF"/>
            <w:sz w:val="20"/>
            <w:szCs w:val="20"/>
            <w:u w:val="single"/>
          </w:rPr>
          <w:t>https://ec.europa.eu/docsroom/documents/45971</w:t>
        </w:r>
      </w:hyperlink>
      <w:r w:rsidRPr="003D6515">
        <w:rPr>
          <w:sz w:val="20"/>
          <w:szCs w:val="20"/>
        </w:rPr>
        <w:t xml:space="preserve"> </w:t>
      </w:r>
    </w:p>
    <w:p w14:paraId="4818E076" w14:textId="77777777" w:rsidR="00317DF2" w:rsidRDefault="00317DF2" w:rsidP="00652514">
      <w:pPr>
        <w:widowControl/>
        <w:pBdr>
          <w:top w:val="nil"/>
          <w:left w:val="nil"/>
          <w:bottom w:val="nil"/>
          <w:right w:val="nil"/>
          <w:between w:val="nil"/>
        </w:pBdr>
        <w:ind w:hanging="2"/>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0C07C" w14:textId="77777777" w:rsidR="00317DF2" w:rsidRDefault="00317DF2">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864C4" w14:textId="77777777" w:rsidR="00317DF2" w:rsidRDefault="00317DF2">
    <w:pPr>
      <w:pBdr>
        <w:top w:val="nil"/>
        <w:left w:val="nil"/>
        <w:bottom w:val="nil"/>
        <w:right w:val="nil"/>
        <w:between w:val="nil"/>
      </w:pBdr>
      <w:spacing w:line="14" w:lineRule="auto"/>
      <w:rPr>
        <w:color w:val="000000"/>
        <w:sz w:val="20"/>
        <w:szCs w:val="20"/>
      </w:rPr>
    </w:pPr>
    <w:r>
      <w:rPr>
        <w:noProof/>
        <w:color w:val="000000"/>
        <w:sz w:val="24"/>
        <w:szCs w:val="24"/>
        <w:lang w:val="en-US" w:eastAsia="en-US"/>
      </w:rPr>
      <mc:AlternateContent>
        <mc:Choice Requires="wps">
          <w:drawing>
            <wp:anchor distT="0" distB="0" distL="0" distR="0" simplePos="0" relativeHeight="251659264" behindDoc="1" locked="0" layoutInCell="1" hidden="0" allowOverlap="1" wp14:anchorId="04AAD539" wp14:editId="28C293A5">
              <wp:simplePos x="0" y="0"/>
              <wp:positionH relativeFrom="page">
                <wp:posOffset>887413</wp:posOffset>
              </wp:positionH>
              <wp:positionV relativeFrom="page">
                <wp:posOffset>434023</wp:posOffset>
              </wp:positionV>
              <wp:extent cx="3064510" cy="180265"/>
              <wp:effectExtent l="0" t="0" r="0" b="0"/>
              <wp:wrapNone/>
              <wp:docPr id="5" name="Rectangle 5"/>
              <wp:cNvGraphicFramePr/>
              <a:graphic xmlns:a="http://schemas.openxmlformats.org/drawingml/2006/main">
                <a:graphicData uri="http://schemas.microsoft.com/office/word/2010/wordprocessingShape">
                  <wps:wsp>
                    <wps:cNvSpPr/>
                    <wps:spPr>
                      <a:xfrm>
                        <a:off x="3818508" y="3698720"/>
                        <a:ext cx="3054985" cy="162560"/>
                      </a:xfrm>
                      <a:prstGeom prst="rect">
                        <a:avLst/>
                      </a:prstGeom>
                      <a:noFill/>
                      <a:ln>
                        <a:noFill/>
                      </a:ln>
                    </wps:spPr>
                    <wps:txbx>
                      <w:txbxContent>
                        <w:p w14:paraId="38D15AA6" w14:textId="77777777" w:rsidR="00317DF2" w:rsidRDefault="00317DF2">
                          <w:pPr>
                            <w:spacing w:before="16"/>
                            <w:ind w:left="20" w:firstLine="20"/>
                            <w:textDirection w:val="btLr"/>
                          </w:pPr>
                        </w:p>
                      </w:txbxContent>
                    </wps:txbx>
                    <wps:bodyPr spcFirstLastPara="1" wrap="square" lIns="0" tIns="0" rIns="0" bIns="0" anchor="t" anchorCtr="0">
                      <a:noAutofit/>
                    </wps:bodyPr>
                  </wps:wsp>
                </a:graphicData>
              </a:graphic>
            </wp:anchor>
          </w:drawing>
        </mc:Choice>
        <mc:Fallback>
          <w:pict>
            <v:rect w14:anchorId="04AAD539" id="Rectangle 5" o:spid="_x0000_s1026" style="position:absolute;margin-left:69.9pt;margin-top:34.2pt;width:241.3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" filled="f" stroked="f">
              <v:textbox inset="0,0,0,0">
                <w:txbxContent>
                  <w:p w14:paraId="38D15AA6" w14:textId="77777777" w:rsidR="00317DF2" w:rsidRDefault="00317DF2">
                    <w:pPr>
                      <w:spacing w:before="16"/>
                      <w:ind w:left="20" w:firstLine="20"/>
                      <w:textDirection w:val="btLr"/>
                    </w:pPr>
                  </w:p>
                </w:txbxContent>
              </v:textbox>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F27" w14:textId="77777777" w:rsidR="00317DF2" w:rsidRDefault="00317DF2">
    <w:pPr>
      <w:pBdr>
        <w:top w:val="nil"/>
        <w:left w:val="nil"/>
        <w:bottom w:val="nil"/>
        <w:right w:val="nil"/>
        <w:between w:val="nil"/>
      </w:pBdr>
      <w:spacing w:line="14" w:lineRule="auto"/>
      <w:rPr>
        <w:color w:val="000000"/>
        <w:sz w:val="20"/>
        <w:szCs w:val="20"/>
      </w:rPr>
    </w:pPr>
    <w:r>
      <w:rPr>
        <w:noProof/>
        <w:color w:val="000000"/>
        <w:sz w:val="24"/>
        <w:szCs w:val="24"/>
        <w:lang w:val="en-US" w:eastAsia="en-US"/>
      </w:rPr>
      <mc:AlternateContent>
        <mc:Choice Requires="wps">
          <w:drawing>
            <wp:anchor distT="0" distB="0" distL="0" distR="0" simplePos="0" relativeHeight="251657216" behindDoc="1" locked="0" layoutInCell="1" hidden="0" allowOverlap="1" wp14:anchorId="74B3EC5C" wp14:editId="357F7CC9">
              <wp:simplePos x="0" y="0"/>
              <wp:positionH relativeFrom="page">
                <wp:posOffset>887413</wp:posOffset>
              </wp:positionH>
              <wp:positionV relativeFrom="page">
                <wp:posOffset>434023</wp:posOffset>
              </wp:positionV>
              <wp:extent cx="3064510" cy="180265"/>
              <wp:effectExtent l="0" t="0" r="0" b="0"/>
              <wp:wrapNone/>
              <wp:docPr id="98" name="Rectangle 98"/>
              <wp:cNvGraphicFramePr/>
              <a:graphic xmlns:a="http://schemas.openxmlformats.org/drawingml/2006/main">
                <a:graphicData uri="http://schemas.microsoft.com/office/word/2010/wordprocessingShape">
                  <wps:wsp>
                    <wps:cNvSpPr/>
                    <wps:spPr>
                      <a:xfrm>
                        <a:off x="3818508" y="3698720"/>
                        <a:ext cx="3054985" cy="162560"/>
                      </a:xfrm>
                      <a:prstGeom prst="rect">
                        <a:avLst/>
                      </a:prstGeom>
                      <a:noFill/>
                      <a:ln>
                        <a:noFill/>
                      </a:ln>
                    </wps:spPr>
                    <wps:txbx>
                      <w:txbxContent>
                        <w:p w14:paraId="23415BA8" w14:textId="2B731FF9" w:rsidR="00317DF2" w:rsidRDefault="00317DF2">
                          <w:pPr>
                            <w:spacing w:before="16"/>
                            <w:ind w:left="20" w:firstLine="20"/>
                            <w:textDirection w:val="btLr"/>
                          </w:pPr>
                        </w:p>
                      </w:txbxContent>
                    </wps:txbx>
                    <wps:bodyPr spcFirstLastPara="1" wrap="square" lIns="0" tIns="0" rIns="0" bIns="0" anchor="t" anchorCtr="0">
                      <a:noAutofit/>
                    </wps:bodyPr>
                  </wps:wsp>
                </a:graphicData>
              </a:graphic>
            </wp:anchor>
          </w:drawing>
        </mc:Choice>
        <mc:Fallback>
          <w:pict>
            <v:rect w14:anchorId="74B3EC5C" id="Rectangle 98" o:spid="_x0000_s1027" style="position:absolute;margin-left:69.9pt;margin-top:34.2pt;width:241.3pt;height:14.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" filled="f" stroked="f">
              <v:textbox inset="0,0,0,0">
                <w:txbxContent>
                  <w:p w14:paraId="23415BA8" w14:textId="2B731FF9" w:rsidR="00317DF2" w:rsidRDefault="00317DF2">
                    <w:pPr>
                      <w:spacing w:before="16"/>
                      <w:ind w:left="20" w:firstLine="20"/>
                      <w:textDirection w:val="btL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F1F35"/>
    <w:multiLevelType w:val="hybridMultilevel"/>
    <w:tmpl w:val="D750A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3551DE"/>
    <w:multiLevelType w:val="multilevel"/>
    <w:tmpl w:val="D5001996"/>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4887BBB"/>
    <w:multiLevelType w:val="multilevel"/>
    <w:tmpl w:val="08E23810"/>
    <w:lvl w:ilvl="0">
      <w:start w:val="1"/>
      <w:numFmt w:val="decimal"/>
      <w:lvlText w:val="%1."/>
      <w:lvlJc w:val="left"/>
      <w:pPr>
        <w:ind w:left="374" w:hanging="360"/>
      </w:pPr>
      <w:rPr>
        <w:rFonts w:ascii="Calibri" w:eastAsia="Calibri" w:hAnsi="Calibri" w:cs="Calibri"/>
      </w:rPr>
    </w:lvl>
    <w:lvl w:ilvl="1">
      <w:start w:val="1"/>
      <w:numFmt w:val="lowerLetter"/>
      <w:lvlText w:val="%2."/>
      <w:lvlJc w:val="left"/>
      <w:pPr>
        <w:ind w:left="1094" w:hanging="360"/>
      </w:pPr>
    </w:lvl>
    <w:lvl w:ilvl="2">
      <w:start w:val="1"/>
      <w:numFmt w:val="lowerRoman"/>
      <w:lvlText w:val="%3."/>
      <w:lvlJc w:val="right"/>
      <w:pPr>
        <w:ind w:left="1814" w:hanging="180"/>
      </w:pPr>
    </w:lvl>
    <w:lvl w:ilvl="3">
      <w:start w:val="1"/>
      <w:numFmt w:val="decimal"/>
      <w:lvlText w:val="%4."/>
      <w:lvlJc w:val="left"/>
      <w:pPr>
        <w:ind w:left="2534" w:hanging="360"/>
      </w:pPr>
    </w:lvl>
    <w:lvl w:ilvl="4">
      <w:start w:val="1"/>
      <w:numFmt w:val="lowerLetter"/>
      <w:lvlText w:val="%5."/>
      <w:lvlJc w:val="left"/>
      <w:pPr>
        <w:ind w:left="3254" w:hanging="360"/>
      </w:pPr>
    </w:lvl>
    <w:lvl w:ilvl="5">
      <w:start w:val="1"/>
      <w:numFmt w:val="lowerRoman"/>
      <w:lvlText w:val="%6."/>
      <w:lvlJc w:val="right"/>
      <w:pPr>
        <w:ind w:left="3974" w:hanging="180"/>
      </w:pPr>
    </w:lvl>
    <w:lvl w:ilvl="6">
      <w:start w:val="1"/>
      <w:numFmt w:val="decimal"/>
      <w:lvlText w:val="%7."/>
      <w:lvlJc w:val="left"/>
      <w:pPr>
        <w:ind w:left="4694" w:hanging="360"/>
      </w:pPr>
    </w:lvl>
    <w:lvl w:ilvl="7">
      <w:start w:val="1"/>
      <w:numFmt w:val="lowerLetter"/>
      <w:lvlText w:val="%8."/>
      <w:lvlJc w:val="left"/>
      <w:pPr>
        <w:ind w:left="5414" w:hanging="360"/>
      </w:pPr>
    </w:lvl>
    <w:lvl w:ilvl="8">
      <w:start w:val="1"/>
      <w:numFmt w:val="lowerRoman"/>
      <w:lvlText w:val="%9."/>
      <w:lvlJc w:val="right"/>
      <w:pPr>
        <w:ind w:left="6134" w:hanging="180"/>
      </w:pPr>
    </w:lvl>
  </w:abstractNum>
  <w:abstractNum w:abstractNumId="3">
    <w:nsid w:val="05320F7B"/>
    <w:multiLevelType w:val="multilevel"/>
    <w:tmpl w:val="430470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6132F35"/>
    <w:multiLevelType w:val="hybridMultilevel"/>
    <w:tmpl w:val="6D26C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7D2176"/>
    <w:multiLevelType w:val="multilevel"/>
    <w:tmpl w:val="BD726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09BB7C37"/>
    <w:multiLevelType w:val="multilevel"/>
    <w:tmpl w:val="2B8CEF1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AA92C0D"/>
    <w:multiLevelType w:val="multilevel"/>
    <w:tmpl w:val="63F059A4"/>
    <w:lvl w:ilvl="0">
      <w:start w:val="1"/>
      <w:numFmt w:val="bullet"/>
      <w:lvlText w:val="●"/>
      <w:lvlJc w:val="left"/>
      <w:pPr>
        <w:ind w:left="950" w:hanging="360"/>
      </w:pPr>
      <w:rPr>
        <w:rFonts w:ascii="Noto Sans Symbols" w:eastAsia="Noto Sans Symbols" w:hAnsi="Noto Sans Symbols" w:cs="Noto Sans Symbols"/>
      </w:rPr>
    </w:lvl>
    <w:lvl w:ilvl="1">
      <w:start w:val="1"/>
      <w:numFmt w:val="bullet"/>
      <w:lvlText w:val="o"/>
      <w:lvlJc w:val="left"/>
      <w:pPr>
        <w:ind w:left="1670" w:hanging="360"/>
      </w:pPr>
      <w:rPr>
        <w:rFonts w:ascii="Courier New" w:eastAsia="Courier New" w:hAnsi="Courier New" w:cs="Courier New"/>
      </w:rPr>
    </w:lvl>
    <w:lvl w:ilvl="2">
      <w:start w:val="1"/>
      <w:numFmt w:val="bullet"/>
      <w:lvlText w:val="▪"/>
      <w:lvlJc w:val="left"/>
      <w:pPr>
        <w:ind w:left="2390" w:hanging="360"/>
      </w:pPr>
      <w:rPr>
        <w:rFonts w:ascii="Noto Sans Symbols" w:eastAsia="Noto Sans Symbols" w:hAnsi="Noto Sans Symbols" w:cs="Noto Sans Symbols"/>
      </w:rPr>
    </w:lvl>
    <w:lvl w:ilvl="3">
      <w:start w:val="1"/>
      <w:numFmt w:val="bullet"/>
      <w:lvlText w:val="●"/>
      <w:lvlJc w:val="left"/>
      <w:pPr>
        <w:ind w:left="3110" w:hanging="360"/>
      </w:pPr>
      <w:rPr>
        <w:rFonts w:ascii="Noto Sans Symbols" w:eastAsia="Noto Sans Symbols" w:hAnsi="Noto Sans Symbols" w:cs="Noto Sans Symbols"/>
      </w:rPr>
    </w:lvl>
    <w:lvl w:ilvl="4">
      <w:start w:val="1"/>
      <w:numFmt w:val="bullet"/>
      <w:lvlText w:val="o"/>
      <w:lvlJc w:val="left"/>
      <w:pPr>
        <w:ind w:left="3830" w:hanging="360"/>
      </w:pPr>
      <w:rPr>
        <w:rFonts w:ascii="Courier New" w:eastAsia="Courier New" w:hAnsi="Courier New" w:cs="Courier New"/>
      </w:rPr>
    </w:lvl>
    <w:lvl w:ilvl="5">
      <w:start w:val="1"/>
      <w:numFmt w:val="bullet"/>
      <w:lvlText w:val="▪"/>
      <w:lvlJc w:val="left"/>
      <w:pPr>
        <w:ind w:left="4550" w:hanging="360"/>
      </w:pPr>
      <w:rPr>
        <w:rFonts w:ascii="Noto Sans Symbols" w:eastAsia="Noto Sans Symbols" w:hAnsi="Noto Sans Symbols" w:cs="Noto Sans Symbols"/>
      </w:rPr>
    </w:lvl>
    <w:lvl w:ilvl="6">
      <w:start w:val="1"/>
      <w:numFmt w:val="bullet"/>
      <w:lvlText w:val="●"/>
      <w:lvlJc w:val="left"/>
      <w:pPr>
        <w:ind w:left="5270" w:hanging="360"/>
      </w:pPr>
      <w:rPr>
        <w:rFonts w:ascii="Noto Sans Symbols" w:eastAsia="Noto Sans Symbols" w:hAnsi="Noto Sans Symbols" w:cs="Noto Sans Symbols"/>
      </w:rPr>
    </w:lvl>
    <w:lvl w:ilvl="7">
      <w:start w:val="1"/>
      <w:numFmt w:val="bullet"/>
      <w:lvlText w:val="o"/>
      <w:lvlJc w:val="left"/>
      <w:pPr>
        <w:ind w:left="5990" w:hanging="360"/>
      </w:pPr>
      <w:rPr>
        <w:rFonts w:ascii="Courier New" w:eastAsia="Courier New" w:hAnsi="Courier New" w:cs="Courier New"/>
      </w:rPr>
    </w:lvl>
    <w:lvl w:ilvl="8">
      <w:start w:val="1"/>
      <w:numFmt w:val="bullet"/>
      <w:lvlText w:val="▪"/>
      <w:lvlJc w:val="left"/>
      <w:pPr>
        <w:ind w:left="6710" w:hanging="360"/>
      </w:pPr>
      <w:rPr>
        <w:rFonts w:ascii="Noto Sans Symbols" w:eastAsia="Noto Sans Symbols" w:hAnsi="Noto Sans Symbols" w:cs="Noto Sans Symbols"/>
      </w:rPr>
    </w:lvl>
  </w:abstractNum>
  <w:abstractNum w:abstractNumId="8">
    <w:nsid w:val="0CC93771"/>
    <w:multiLevelType w:val="hybridMultilevel"/>
    <w:tmpl w:val="EC5E6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3A26BA0"/>
    <w:multiLevelType w:val="multilevel"/>
    <w:tmpl w:val="6D7A3D7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
    <w:nsid w:val="17356FB4"/>
    <w:multiLevelType w:val="hybridMultilevel"/>
    <w:tmpl w:val="503A359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507254"/>
    <w:multiLevelType w:val="hybridMultilevel"/>
    <w:tmpl w:val="956E0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97B4B24"/>
    <w:multiLevelType w:val="multilevel"/>
    <w:tmpl w:val="DCC4F42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1DCA743C"/>
    <w:multiLevelType w:val="hybridMultilevel"/>
    <w:tmpl w:val="F31AD5F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nsid w:val="2162606F"/>
    <w:multiLevelType w:val="multilevel"/>
    <w:tmpl w:val="9D1A9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A135E25"/>
    <w:multiLevelType w:val="multilevel"/>
    <w:tmpl w:val="D8E6AE8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2D9E3CED"/>
    <w:multiLevelType w:val="hybridMultilevel"/>
    <w:tmpl w:val="3462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B33792"/>
    <w:multiLevelType w:val="multilevel"/>
    <w:tmpl w:val="3642FD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2F545C6B"/>
    <w:multiLevelType w:val="hybridMultilevel"/>
    <w:tmpl w:val="9154ED4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9">
    <w:nsid w:val="312C1AFD"/>
    <w:multiLevelType w:val="hybridMultilevel"/>
    <w:tmpl w:val="292A99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nsid w:val="322332B1"/>
    <w:multiLevelType w:val="multilevel"/>
    <w:tmpl w:val="DC1484B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83C0493"/>
    <w:multiLevelType w:val="multilevel"/>
    <w:tmpl w:val="709A5ED2"/>
    <w:lvl w:ilvl="0">
      <w:start w:val="1"/>
      <w:numFmt w:val="decimal"/>
      <w:lvlText w:val="%1."/>
      <w:lvlJc w:val="left"/>
      <w:pPr>
        <w:ind w:left="1350" w:hanging="360"/>
      </w:pPr>
      <w:rPr>
        <w:rFonts w:ascii="Times New Roman" w:eastAsia="Times New Roman" w:hAnsi="Times New Roman" w:cs="Times New Roman"/>
        <w:sz w:val="24"/>
        <w:szCs w:val="24"/>
      </w:rPr>
    </w:lvl>
    <w:lvl w:ilvl="1">
      <w:numFmt w:val="bullet"/>
      <w:lvlText w:val="•"/>
      <w:lvlJc w:val="left"/>
      <w:pPr>
        <w:ind w:left="2154" w:hanging="360"/>
      </w:pPr>
    </w:lvl>
    <w:lvl w:ilvl="2">
      <w:numFmt w:val="bullet"/>
      <w:lvlText w:val="•"/>
      <w:lvlJc w:val="left"/>
      <w:pPr>
        <w:ind w:left="3038" w:hanging="360"/>
      </w:pPr>
    </w:lvl>
    <w:lvl w:ilvl="3">
      <w:numFmt w:val="bullet"/>
      <w:lvlText w:val="•"/>
      <w:lvlJc w:val="left"/>
      <w:pPr>
        <w:ind w:left="3922" w:hanging="360"/>
      </w:pPr>
    </w:lvl>
    <w:lvl w:ilvl="4">
      <w:numFmt w:val="bullet"/>
      <w:lvlText w:val="•"/>
      <w:lvlJc w:val="left"/>
      <w:pPr>
        <w:ind w:left="4806" w:hanging="360"/>
      </w:pPr>
    </w:lvl>
    <w:lvl w:ilvl="5">
      <w:numFmt w:val="bullet"/>
      <w:lvlText w:val="•"/>
      <w:lvlJc w:val="left"/>
      <w:pPr>
        <w:ind w:left="5690" w:hanging="360"/>
      </w:pPr>
    </w:lvl>
    <w:lvl w:ilvl="6">
      <w:numFmt w:val="bullet"/>
      <w:lvlText w:val="•"/>
      <w:lvlJc w:val="left"/>
      <w:pPr>
        <w:ind w:left="6574" w:hanging="360"/>
      </w:pPr>
    </w:lvl>
    <w:lvl w:ilvl="7">
      <w:numFmt w:val="bullet"/>
      <w:lvlText w:val="•"/>
      <w:lvlJc w:val="left"/>
      <w:pPr>
        <w:ind w:left="7458" w:hanging="360"/>
      </w:pPr>
    </w:lvl>
    <w:lvl w:ilvl="8">
      <w:numFmt w:val="bullet"/>
      <w:lvlText w:val="•"/>
      <w:lvlJc w:val="left"/>
      <w:pPr>
        <w:ind w:left="8342" w:hanging="360"/>
      </w:pPr>
    </w:lvl>
  </w:abstractNum>
  <w:abstractNum w:abstractNumId="22">
    <w:nsid w:val="3F042C38"/>
    <w:multiLevelType w:val="hybridMultilevel"/>
    <w:tmpl w:val="B2260C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491478"/>
    <w:multiLevelType w:val="hybridMultilevel"/>
    <w:tmpl w:val="8C82D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017BCE"/>
    <w:multiLevelType w:val="hybridMultilevel"/>
    <w:tmpl w:val="1B363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5">
    <w:nsid w:val="5424344E"/>
    <w:multiLevelType w:val="multilevel"/>
    <w:tmpl w:val="A2F41D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49065B8"/>
    <w:multiLevelType w:val="hybridMultilevel"/>
    <w:tmpl w:val="EE8C00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40172B"/>
    <w:multiLevelType w:val="hybridMultilevel"/>
    <w:tmpl w:val="41188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BD82735"/>
    <w:multiLevelType w:val="hybridMultilevel"/>
    <w:tmpl w:val="EE0A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9">
    <w:nsid w:val="61E731BB"/>
    <w:multiLevelType w:val="multilevel"/>
    <w:tmpl w:val="08A4E4F0"/>
    <w:lvl w:ilvl="0">
      <w:start w:val="5"/>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62687156"/>
    <w:multiLevelType w:val="multilevel"/>
    <w:tmpl w:val="9CF035B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45E3C8D"/>
    <w:multiLevelType w:val="hybridMultilevel"/>
    <w:tmpl w:val="9432BF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5F532D"/>
    <w:multiLevelType w:val="hybridMultilevel"/>
    <w:tmpl w:val="5A50476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65C20B52"/>
    <w:multiLevelType w:val="multilevel"/>
    <w:tmpl w:val="1688CD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nsid w:val="673D6871"/>
    <w:multiLevelType w:val="hybridMultilevel"/>
    <w:tmpl w:val="E5D84670"/>
    <w:lvl w:ilvl="0" w:tplc="04090013">
      <w:start w:val="1"/>
      <w:numFmt w:val="upperRoman"/>
      <w:lvlText w:val="%1."/>
      <w:lvlJc w:val="right"/>
      <w:pPr>
        <w:ind w:left="2049" w:hanging="360"/>
      </w:pPr>
    </w:lvl>
    <w:lvl w:ilvl="1" w:tplc="04090019">
      <w:start w:val="1"/>
      <w:numFmt w:val="lowerLetter"/>
      <w:lvlText w:val="%2."/>
      <w:lvlJc w:val="left"/>
      <w:pPr>
        <w:ind w:left="2769" w:hanging="360"/>
      </w:pPr>
    </w:lvl>
    <w:lvl w:ilvl="2" w:tplc="0409001B" w:tentative="1">
      <w:start w:val="1"/>
      <w:numFmt w:val="lowerRoman"/>
      <w:lvlText w:val="%3."/>
      <w:lvlJc w:val="right"/>
      <w:pPr>
        <w:ind w:left="3489" w:hanging="180"/>
      </w:pPr>
    </w:lvl>
    <w:lvl w:ilvl="3" w:tplc="0409000F" w:tentative="1">
      <w:start w:val="1"/>
      <w:numFmt w:val="decimal"/>
      <w:lvlText w:val="%4."/>
      <w:lvlJc w:val="left"/>
      <w:pPr>
        <w:ind w:left="4209" w:hanging="360"/>
      </w:pPr>
    </w:lvl>
    <w:lvl w:ilvl="4" w:tplc="04090019" w:tentative="1">
      <w:start w:val="1"/>
      <w:numFmt w:val="lowerLetter"/>
      <w:lvlText w:val="%5."/>
      <w:lvlJc w:val="left"/>
      <w:pPr>
        <w:ind w:left="4929" w:hanging="360"/>
      </w:pPr>
    </w:lvl>
    <w:lvl w:ilvl="5" w:tplc="0409001B" w:tentative="1">
      <w:start w:val="1"/>
      <w:numFmt w:val="lowerRoman"/>
      <w:lvlText w:val="%6."/>
      <w:lvlJc w:val="right"/>
      <w:pPr>
        <w:ind w:left="5649" w:hanging="180"/>
      </w:pPr>
    </w:lvl>
    <w:lvl w:ilvl="6" w:tplc="0409000F" w:tentative="1">
      <w:start w:val="1"/>
      <w:numFmt w:val="decimal"/>
      <w:lvlText w:val="%7."/>
      <w:lvlJc w:val="left"/>
      <w:pPr>
        <w:ind w:left="6369" w:hanging="360"/>
      </w:pPr>
    </w:lvl>
    <w:lvl w:ilvl="7" w:tplc="04090019" w:tentative="1">
      <w:start w:val="1"/>
      <w:numFmt w:val="lowerLetter"/>
      <w:lvlText w:val="%8."/>
      <w:lvlJc w:val="left"/>
      <w:pPr>
        <w:ind w:left="7089" w:hanging="360"/>
      </w:pPr>
    </w:lvl>
    <w:lvl w:ilvl="8" w:tplc="0409001B" w:tentative="1">
      <w:start w:val="1"/>
      <w:numFmt w:val="lowerRoman"/>
      <w:lvlText w:val="%9."/>
      <w:lvlJc w:val="right"/>
      <w:pPr>
        <w:ind w:left="7809" w:hanging="180"/>
      </w:pPr>
    </w:lvl>
  </w:abstractNum>
  <w:abstractNum w:abstractNumId="35">
    <w:nsid w:val="6C025701"/>
    <w:multiLevelType w:val="hybridMultilevel"/>
    <w:tmpl w:val="5CEC4410"/>
    <w:lvl w:ilvl="0" w:tplc="F14C8038">
      <w:start w:val="1"/>
      <w:numFmt w:val="decimal"/>
      <w:lvlText w:val="%1."/>
      <w:lvlJc w:val="left"/>
      <w:pPr>
        <w:ind w:left="585" w:hanging="360"/>
      </w:pPr>
      <w:rPr>
        <w:rFonts w:hint="default"/>
      </w:rPr>
    </w:lvl>
    <w:lvl w:ilvl="1" w:tplc="04090019">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nsid w:val="6E7D094C"/>
    <w:multiLevelType w:val="hybridMultilevel"/>
    <w:tmpl w:val="DAE05C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E9E7156"/>
    <w:multiLevelType w:val="multilevel"/>
    <w:tmpl w:val="8580E7BC"/>
    <w:styleLink w:val="CurrentList1"/>
    <w:lvl w:ilvl="0">
      <w:start w:val="1"/>
      <w:numFmt w:val="decimal"/>
      <w:lvlText w:val="%1."/>
      <w:lvlJc w:val="left"/>
      <w:pPr>
        <w:ind w:left="720" w:hanging="360"/>
      </w:pPr>
    </w:lvl>
    <w:lvl w:ilvl="1">
      <w:start w:val="2"/>
      <w:numFmt w:val="decimal"/>
      <w:lvlText w:val="%1.%2."/>
      <w:lvlJc w:val="left"/>
      <w:pPr>
        <w:ind w:left="864" w:hanging="503"/>
      </w:pPr>
      <w:rPr>
        <w:b/>
        <w:color w:val="000000"/>
        <w:sz w:val="22"/>
        <w:szCs w:val="22"/>
      </w:rPr>
    </w:lvl>
    <w:lvl w:ilvl="2">
      <w:start w:val="4"/>
      <w:numFmt w:val="decimal"/>
      <w:lvlText w:val="%1.%2.%3."/>
      <w:lvlJc w:val="left"/>
      <w:pPr>
        <w:ind w:left="1080" w:hanging="720"/>
      </w:pPr>
      <w:rPr>
        <w:b/>
        <w:color w:val="000000"/>
        <w:sz w:val="22"/>
        <w:szCs w:val="22"/>
      </w:rPr>
    </w:lvl>
    <w:lvl w:ilvl="3">
      <w:start w:val="1"/>
      <w:numFmt w:val="decimal"/>
      <w:lvlText w:val="%1.%2.%3.%4."/>
      <w:lvlJc w:val="left"/>
      <w:pPr>
        <w:ind w:left="1080" w:hanging="720"/>
      </w:pPr>
      <w:rPr>
        <w:b/>
        <w:color w:val="000000"/>
        <w:sz w:val="22"/>
        <w:szCs w:val="22"/>
      </w:rPr>
    </w:lvl>
    <w:lvl w:ilvl="4">
      <w:start w:val="1"/>
      <w:numFmt w:val="decimal"/>
      <w:lvlText w:val="%1.%2.%3.%4.%5."/>
      <w:lvlJc w:val="left"/>
      <w:pPr>
        <w:ind w:left="1440" w:hanging="1080"/>
      </w:pPr>
      <w:rPr>
        <w:b/>
        <w:color w:val="000000"/>
        <w:sz w:val="22"/>
        <w:szCs w:val="22"/>
      </w:rPr>
    </w:lvl>
    <w:lvl w:ilvl="5">
      <w:start w:val="1"/>
      <w:numFmt w:val="decimal"/>
      <w:lvlText w:val="%1.%2.%3.%4.%5.%6."/>
      <w:lvlJc w:val="left"/>
      <w:pPr>
        <w:ind w:left="1440" w:hanging="1080"/>
      </w:pPr>
      <w:rPr>
        <w:b/>
        <w:color w:val="000000"/>
        <w:sz w:val="22"/>
        <w:szCs w:val="22"/>
      </w:rPr>
    </w:lvl>
    <w:lvl w:ilvl="6">
      <w:start w:val="1"/>
      <w:numFmt w:val="decimal"/>
      <w:lvlText w:val="%1.%2.%3.%4.%5.%6.%7."/>
      <w:lvlJc w:val="left"/>
      <w:pPr>
        <w:ind w:left="1800" w:hanging="1440"/>
      </w:pPr>
      <w:rPr>
        <w:b/>
        <w:color w:val="000000"/>
        <w:sz w:val="22"/>
        <w:szCs w:val="22"/>
      </w:rPr>
    </w:lvl>
    <w:lvl w:ilvl="7">
      <w:start w:val="1"/>
      <w:numFmt w:val="decimal"/>
      <w:lvlText w:val="%1.%2.%3.%4.%5.%6.%7.%8."/>
      <w:lvlJc w:val="left"/>
      <w:pPr>
        <w:ind w:left="1800" w:hanging="1440"/>
      </w:pPr>
      <w:rPr>
        <w:b/>
        <w:color w:val="000000"/>
        <w:sz w:val="22"/>
        <w:szCs w:val="22"/>
      </w:rPr>
    </w:lvl>
    <w:lvl w:ilvl="8">
      <w:start w:val="1"/>
      <w:numFmt w:val="decimal"/>
      <w:lvlText w:val="%1.%2.%3.%4.%5.%6.%7.%8.%9."/>
      <w:lvlJc w:val="left"/>
      <w:pPr>
        <w:ind w:left="2160" w:hanging="1800"/>
      </w:pPr>
      <w:rPr>
        <w:b/>
        <w:color w:val="000000"/>
        <w:sz w:val="22"/>
        <w:szCs w:val="22"/>
      </w:rPr>
    </w:lvl>
  </w:abstractNum>
  <w:abstractNum w:abstractNumId="38">
    <w:nsid w:val="6F817ECB"/>
    <w:multiLevelType w:val="multilevel"/>
    <w:tmpl w:val="AD24BA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70860B79"/>
    <w:multiLevelType w:val="hybridMultilevel"/>
    <w:tmpl w:val="B3B82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342B2E"/>
    <w:multiLevelType w:val="hybridMultilevel"/>
    <w:tmpl w:val="3872B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59A7262"/>
    <w:multiLevelType w:val="multilevel"/>
    <w:tmpl w:val="F4B42E8A"/>
    <w:lvl w:ilvl="0">
      <w:start w:val="1"/>
      <w:numFmt w:val="bullet"/>
      <w:lvlText w:val="●"/>
      <w:lvlJc w:val="left"/>
      <w:pPr>
        <w:ind w:left="810" w:hanging="360"/>
      </w:pPr>
      <w:rPr>
        <w:rFonts w:ascii="Noto Sans Symbols" w:eastAsia="Noto Sans Symbols" w:hAnsi="Noto Sans Symbols" w:cs="Noto Sans Symbols"/>
      </w:rPr>
    </w:lvl>
    <w:lvl w:ilvl="1">
      <w:start w:val="1"/>
      <w:numFmt w:val="bullet"/>
      <w:lvlText w:val="o"/>
      <w:lvlJc w:val="left"/>
      <w:pPr>
        <w:ind w:left="1530" w:hanging="360"/>
      </w:pPr>
      <w:rPr>
        <w:rFonts w:ascii="Courier New" w:eastAsia="Courier New" w:hAnsi="Courier New" w:cs="Courier New"/>
      </w:rPr>
    </w:lvl>
    <w:lvl w:ilvl="2">
      <w:start w:val="1"/>
      <w:numFmt w:val="bullet"/>
      <w:lvlText w:val="▪"/>
      <w:lvlJc w:val="left"/>
      <w:pPr>
        <w:ind w:left="2250" w:hanging="360"/>
      </w:pPr>
      <w:rPr>
        <w:rFonts w:ascii="Noto Sans Symbols" w:eastAsia="Noto Sans Symbols" w:hAnsi="Noto Sans Symbols" w:cs="Noto Sans Symbols"/>
      </w:rPr>
    </w:lvl>
    <w:lvl w:ilvl="3">
      <w:start w:val="1"/>
      <w:numFmt w:val="bullet"/>
      <w:lvlText w:val="●"/>
      <w:lvlJc w:val="left"/>
      <w:pPr>
        <w:ind w:left="2970" w:hanging="360"/>
      </w:pPr>
      <w:rPr>
        <w:rFonts w:ascii="Noto Sans Symbols" w:eastAsia="Noto Sans Symbols" w:hAnsi="Noto Sans Symbols" w:cs="Noto Sans Symbols"/>
      </w:rPr>
    </w:lvl>
    <w:lvl w:ilvl="4">
      <w:start w:val="1"/>
      <w:numFmt w:val="bullet"/>
      <w:lvlText w:val="o"/>
      <w:lvlJc w:val="left"/>
      <w:pPr>
        <w:ind w:left="3690" w:hanging="360"/>
      </w:pPr>
      <w:rPr>
        <w:rFonts w:ascii="Courier New" w:eastAsia="Courier New" w:hAnsi="Courier New" w:cs="Courier New"/>
      </w:rPr>
    </w:lvl>
    <w:lvl w:ilvl="5">
      <w:start w:val="1"/>
      <w:numFmt w:val="bullet"/>
      <w:lvlText w:val="▪"/>
      <w:lvlJc w:val="left"/>
      <w:pPr>
        <w:ind w:left="4410" w:hanging="360"/>
      </w:pPr>
      <w:rPr>
        <w:rFonts w:ascii="Noto Sans Symbols" w:eastAsia="Noto Sans Symbols" w:hAnsi="Noto Sans Symbols" w:cs="Noto Sans Symbols"/>
      </w:rPr>
    </w:lvl>
    <w:lvl w:ilvl="6">
      <w:start w:val="1"/>
      <w:numFmt w:val="bullet"/>
      <w:lvlText w:val="●"/>
      <w:lvlJc w:val="left"/>
      <w:pPr>
        <w:ind w:left="5130" w:hanging="360"/>
      </w:pPr>
      <w:rPr>
        <w:rFonts w:ascii="Noto Sans Symbols" w:eastAsia="Noto Sans Symbols" w:hAnsi="Noto Sans Symbols" w:cs="Noto Sans Symbols"/>
      </w:rPr>
    </w:lvl>
    <w:lvl w:ilvl="7">
      <w:start w:val="1"/>
      <w:numFmt w:val="bullet"/>
      <w:lvlText w:val="o"/>
      <w:lvlJc w:val="left"/>
      <w:pPr>
        <w:ind w:left="5850" w:hanging="360"/>
      </w:pPr>
      <w:rPr>
        <w:rFonts w:ascii="Courier New" w:eastAsia="Courier New" w:hAnsi="Courier New" w:cs="Courier New"/>
      </w:rPr>
    </w:lvl>
    <w:lvl w:ilvl="8">
      <w:start w:val="1"/>
      <w:numFmt w:val="bullet"/>
      <w:lvlText w:val="▪"/>
      <w:lvlJc w:val="left"/>
      <w:pPr>
        <w:ind w:left="6570" w:hanging="360"/>
      </w:pPr>
      <w:rPr>
        <w:rFonts w:ascii="Noto Sans Symbols" w:eastAsia="Noto Sans Symbols" w:hAnsi="Noto Sans Symbols" w:cs="Noto Sans Symbols"/>
      </w:rPr>
    </w:lvl>
  </w:abstractNum>
  <w:abstractNum w:abstractNumId="42">
    <w:nsid w:val="762534BD"/>
    <w:multiLevelType w:val="hybridMultilevel"/>
    <w:tmpl w:val="DB0868AE"/>
    <w:lvl w:ilvl="0" w:tplc="0809000F">
      <w:start w:val="1"/>
      <w:numFmt w:val="decimal"/>
      <w:lvlText w:val="%1."/>
      <w:lvlJc w:val="left"/>
      <w:pPr>
        <w:ind w:left="5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77303792"/>
    <w:multiLevelType w:val="hybridMultilevel"/>
    <w:tmpl w:val="4F3632E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4">
    <w:nsid w:val="78495282"/>
    <w:multiLevelType w:val="hybridMultilevel"/>
    <w:tmpl w:val="3B3AA63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5">
    <w:nsid w:val="78A52C9F"/>
    <w:multiLevelType w:val="hybridMultilevel"/>
    <w:tmpl w:val="15247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nsid w:val="79131486"/>
    <w:multiLevelType w:val="multilevel"/>
    <w:tmpl w:val="1598B724"/>
    <w:lvl w:ilvl="0">
      <w:start w:val="1"/>
      <w:numFmt w:val="decimal"/>
      <w:lvlText w:val="%1."/>
      <w:lvlJc w:val="left"/>
      <w:pPr>
        <w:ind w:left="360" w:hanging="360"/>
      </w:pPr>
      <w:rPr>
        <w:rFonts w:hint="default"/>
        <w:b/>
      </w:rPr>
    </w:lvl>
    <w:lvl w:ilvl="1">
      <w:start w:val="1"/>
      <w:numFmt w:val="decimal"/>
      <w:lvlText w:val="%1.%2."/>
      <w:lvlJc w:val="left"/>
      <w:pPr>
        <w:ind w:left="288" w:hanging="360"/>
      </w:pPr>
      <w:rPr>
        <w:rFonts w:hint="default"/>
        <w:b/>
      </w:rPr>
    </w:lvl>
    <w:lvl w:ilvl="2">
      <w:start w:val="1"/>
      <w:numFmt w:val="decimal"/>
      <w:lvlText w:val="%1.%2.%3."/>
      <w:lvlJc w:val="left"/>
      <w:pPr>
        <w:ind w:left="576" w:hanging="720"/>
      </w:pPr>
      <w:rPr>
        <w:rFonts w:hint="default"/>
        <w:b/>
      </w:rPr>
    </w:lvl>
    <w:lvl w:ilvl="3">
      <w:start w:val="1"/>
      <w:numFmt w:val="decimal"/>
      <w:lvlText w:val="%1.%2.%3.%4."/>
      <w:lvlJc w:val="left"/>
      <w:pPr>
        <w:ind w:left="504" w:hanging="720"/>
      </w:pPr>
      <w:rPr>
        <w:rFonts w:hint="default"/>
        <w:b/>
      </w:rPr>
    </w:lvl>
    <w:lvl w:ilvl="4">
      <w:start w:val="1"/>
      <w:numFmt w:val="decimal"/>
      <w:lvlText w:val="%1.%2.%3.%4.%5."/>
      <w:lvlJc w:val="left"/>
      <w:pPr>
        <w:ind w:left="792" w:hanging="1080"/>
      </w:pPr>
      <w:rPr>
        <w:rFonts w:hint="default"/>
        <w:b/>
      </w:rPr>
    </w:lvl>
    <w:lvl w:ilvl="5">
      <w:start w:val="1"/>
      <w:numFmt w:val="decimal"/>
      <w:lvlText w:val="%1.%2.%3.%4.%5.%6."/>
      <w:lvlJc w:val="left"/>
      <w:pPr>
        <w:ind w:left="720" w:hanging="1080"/>
      </w:pPr>
      <w:rPr>
        <w:rFonts w:hint="default"/>
        <w:b/>
      </w:rPr>
    </w:lvl>
    <w:lvl w:ilvl="6">
      <w:start w:val="1"/>
      <w:numFmt w:val="decimal"/>
      <w:lvlText w:val="%1.%2.%3.%4.%5.%6.%7."/>
      <w:lvlJc w:val="left"/>
      <w:pPr>
        <w:ind w:left="648" w:hanging="1080"/>
      </w:pPr>
      <w:rPr>
        <w:rFonts w:hint="default"/>
        <w:b/>
      </w:rPr>
    </w:lvl>
    <w:lvl w:ilvl="7">
      <w:start w:val="1"/>
      <w:numFmt w:val="decimal"/>
      <w:lvlText w:val="%1.%2.%3.%4.%5.%6.%7.%8."/>
      <w:lvlJc w:val="left"/>
      <w:pPr>
        <w:ind w:left="936" w:hanging="1440"/>
      </w:pPr>
      <w:rPr>
        <w:rFonts w:hint="default"/>
        <w:b/>
      </w:rPr>
    </w:lvl>
    <w:lvl w:ilvl="8">
      <w:start w:val="1"/>
      <w:numFmt w:val="decimal"/>
      <w:lvlText w:val="%1.%2.%3.%4.%5.%6.%7.%8.%9."/>
      <w:lvlJc w:val="left"/>
      <w:pPr>
        <w:ind w:left="864" w:hanging="1440"/>
      </w:pPr>
      <w:rPr>
        <w:rFonts w:hint="default"/>
        <w:b/>
      </w:rPr>
    </w:lvl>
  </w:abstractNum>
  <w:abstractNum w:abstractNumId="47">
    <w:nsid w:val="79ED3D7E"/>
    <w:multiLevelType w:val="hybridMultilevel"/>
    <w:tmpl w:val="A3B002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nsid w:val="7CA52291"/>
    <w:multiLevelType w:val="hybridMultilevel"/>
    <w:tmpl w:val="B64AE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nsid w:val="7D1F5EC4"/>
    <w:multiLevelType w:val="hybridMultilevel"/>
    <w:tmpl w:val="B412C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7E154232"/>
    <w:multiLevelType w:val="multilevel"/>
    <w:tmpl w:val="849A893A"/>
    <w:lvl w:ilvl="0">
      <w:start w:val="5"/>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7F54180D"/>
    <w:multiLevelType w:val="hybridMultilevel"/>
    <w:tmpl w:val="E0A6EBB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15"/>
  </w:num>
  <w:num w:numId="2">
    <w:abstractNumId w:val="17"/>
  </w:num>
  <w:num w:numId="3">
    <w:abstractNumId w:val="14"/>
  </w:num>
  <w:num w:numId="4">
    <w:abstractNumId w:val="3"/>
  </w:num>
  <w:num w:numId="5">
    <w:abstractNumId w:val="30"/>
  </w:num>
  <w:num w:numId="6">
    <w:abstractNumId w:val="5"/>
  </w:num>
  <w:num w:numId="7">
    <w:abstractNumId w:val="25"/>
  </w:num>
  <w:num w:numId="8">
    <w:abstractNumId w:val="21"/>
  </w:num>
  <w:num w:numId="9">
    <w:abstractNumId w:val="9"/>
  </w:num>
  <w:num w:numId="10">
    <w:abstractNumId w:val="33"/>
  </w:num>
  <w:num w:numId="11">
    <w:abstractNumId w:val="12"/>
  </w:num>
  <w:num w:numId="12">
    <w:abstractNumId w:val="7"/>
  </w:num>
  <w:num w:numId="13">
    <w:abstractNumId w:val="2"/>
  </w:num>
  <w:num w:numId="14">
    <w:abstractNumId w:val="41"/>
  </w:num>
  <w:num w:numId="15">
    <w:abstractNumId w:val="24"/>
  </w:num>
  <w:num w:numId="16">
    <w:abstractNumId w:val="37"/>
  </w:num>
  <w:num w:numId="17">
    <w:abstractNumId w:val="35"/>
  </w:num>
  <w:num w:numId="18">
    <w:abstractNumId w:val="42"/>
  </w:num>
  <w:num w:numId="19">
    <w:abstractNumId w:val="38"/>
  </w:num>
  <w:num w:numId="20">
    <w:abstractNumId w:val="34"/>
  </w:num>
  <w:num w:numId="21">
    <w:abstractNumId w:val="26"/>
  </w:num>
  <w:num w:numId="22">
    <w:abstractNumId w:val="28"/>
  </w:num>
  <w:num w:numId="23">
    <w:abstractNumId w:val="49"/>
  </w:num>
  <w:num w:numId="24">
    <w:abstractNumId w:val="39"/>
  </w:num>
  <w:num w:numId="25">
    <w:abstractNumId w:val="48"/>
  </w:num>
  <w:num w:numId="26">
    <w:abstractNumId w:val="16"/>
  </w:num>
  <w:num w:numId="27">
    <w:abstractNumId w:val="50"/>
  </w:num>
  <w:num w:numId="28">
    <w:abstractNumId w:val="29"/>
  </w:num>
  <w:num w:numId="29">
    <w:abstractNumId w:val="1"/>
  </w:num>
  <w:num w:numId="30">
    <w:abstractNumId w:val="22"/>
  </w:num>
  <w:num w:numId="31">
    <w:abstractNumId w:val="36"/>
  </w:num>
  <w:num w:numId="32">
    <w:abstractNumId w:val="31"/>
  </w:num>
  <w:num w:numId="33">
    <w:abstractNumId w:val="23"/>
  </w:num>
  <w:num w:numId="34">
    <w:abstractNumId w:val="27"/>
  </w:num>
  <w:num w:numId="35">
    <w:abstractNumId w:val="11"/>
  </w:num>
  <w:num w:numId="36">
    <w:abstractNumId w:val="47"/>
  </w:num>
  <w:num w:numId="37">
    <w:abstractNumId w:val="4"/>
  </w:num>
  <w:num w:numId="38">
    <w:abstractNumId w:val="40"/>
  </w:num>
  <w:num w:numId="39">
    <w:abstractNumId w:val="8"/>
  </w:num>
  <w:num w:numId="40">
    <w:abstractNumId w:val="0"/>
  </w:num>
  <w:num w:numId="41">
    <w:abstractNumId w:val="10"/>
  </w:num>
  <w:num w:numId="42">
    <w:abstractNumId w:val="32"/>
  </w:num>
  <w:num w:numId="43">
    <w:abstractNumId w:val="18"/>
  </w:num>
  <w:num w:numId="44">
    <w:abstractNumId w:val="19"/>
  </w:num>
  <w:num w:numId="45">
    <w:abstractNumId w:val="45"/>
  </w:num>
  <w:num w:numId="46">
    <w:abstractNumId w:val="13"/>
  </w:num>
  <w:num w:numId="47">
    <w:abstractNumId w:val="51"/>
  </w:num>
  <w:num w:numId="48">
    <w:abstractNumId w:val="44"/>
  </w:num>
  <w:num w:numId="49">
    <w:abstractNumId w:val="43"/>
  </w:num>
  <w:num w:numId="50">
    <w:abstractNumId w:val="46"/>
  </w:num>
  <w:num w:numId="51">
    <w:abstractNumId w:val="20"/>
  </w:num>
  <w:num w:numId="52">
    <w:abstractNumId w:val="6"/>
  </w:num>
  <w:numIdMacAtCleanup w:val="4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YyNjG1NDCyMDQwMTVS0lEKTi0uzszPAykwqwUAtQCmzCwAAAA="/>
  </w:docVars>
  <w:rsids>
    <w:rsidRoot w:val="007239E5"/>
    <w:rsid w:val="00001E08"/>
    <w:rsid w:val="0000292F"/>
    <w:rsid w:val="00002B84"/>
    <w:rsid w:val="0000479A"/>
    <w:rsid w:val="00010E6C"/>
    <w:rsid w:val="0001123F"/>
    <w:rsid w:val="000124A1"/>
    <w:rsid w:val="000152BF"/>
    <w:rsid w:val="00015753"/>
    <w:rsid w:val="00020675"/>
    <w:rsid w:val="0002161D"/>
    <w:rsid w:val="0002737B"/>
    <w:rsid w:val="00030012"/>
    <w:rsid w:val="000322AD"/>
    <w:rsid w:val="00032FD0"/>
    <w:rsid w:val="000340E6"/>
    <w:rsid w:val="00034976"/>
    <w:rsid w:val="00035509"/>
    <w:rsid w:val="000375B9"/>
    <w:rsid w:val="00041868"/>
    <w:rsid w:val="00042A81"/>
    <w:rsid w:val="00042C43"/>
    <w:rsid w:val="00042F6B"/>
    <w:rsid w:val="00043E71"/>
    <w:rsid w:val="00045236"/>
    <w:rsid w:val="00046430"/>
    <w:rsid w:val="00046439"/>
    <w:rsid w:val="00046908"/>
    <w:rsid w:val="000500E6"/>
    <w:rsid w:val="00052C37"/>
    <w:rsid w:val="00052D1D"/>
    <w:rsid w:val="00054406"/>
    <w:rsid w:val="0006026B"/>
    <w:rsid w:val="00064686"/>
    <w:rsid w:val="00064BBC"/>
    <w:rsid w:val="00065F6D"/>
    <w:rsid w:val="00067FB8"/>
    <w:rsid w:val="00070DBC"/>
    <w:rsid w:val="000733F6"/>
    <w:rsid w:val="0007593D"/>
    <w:rsid w:val="000812F9"/>
    <w:rsid w:val="0008131C"/>
    <w:rsid w:val="000827F2"/>
    <w:rsid w:val="0008367C"/>
    <w:rsid w:val="00084B15"/>
    <w:rsid w:val="00087270"/>
    <w:rsid w:val="00087FA5"/>
    <w:rsid w:val="00090698"/>
    <w:rsid w:val="0009155C"/>
    <w:rsid w:val="00095E27"/>
    <w:rsid w:val="00096378"/>
    <w:rsid w:val="0009742C"/>
    <w:rsid w:val="00097C29"/>
    <w:rsid w:val="000A1D7D"/>
    <w:rsid w:val="000A4865"/>
    <w:rsid w:val="000A6C26"/>
    <w:rsid w:val="000A749E"/>
    <w:rsid w:val="000B0D46"/>
    <w:rsid w:val="000B2F6C"/>
    <w:rsid w:val="000B3114"/>
    <w:rsid w:val="000B4A76"/>
    <w:rsid w:val="000C1814"/>
    <w:rsid w:val="000C2666"/>
    <w:rsid w:val="000C396A"/>
    <w:rsid w:val="000C4655"/>
    <w:rsid w:val="000D2AED"/>
    <w:rsid w:val="000D3E07"/>
    <w:rsid w:val="000D41F7"/>
    <w:rsid w:val="000D656F"/>
    <w:rsid w:val="000D7F30"/>
    <w:rsid w:val="000E1B4F"/>
    <w:rsid w:val="000F3446"/>
    <w:rsid w:val="000F3BD2"/>
    <w:rsid w:val="000F4FBB"/>
    <w:rsid w:val="000F743F"/>
    <w:rsid w:val="000F7ACF"/>
    <w:rsid w:val="00100042"/>
    <w:rsid w:val="001001ED"/>
    <w:rsid w:val="00100260"/>
    <w:rsid w:val="00101BFB"/>
    <w:rsid w:val="001036B1"/>
    <w:rsid w:val="0010459B"/>
    <w:rsid w:val="00104E28"/>
    <w:rsid w:val="00111D2B"/>
    <w:rsid w:val="00113D24"/>
    <w:rsid w:val="0011406D"/>
    <w:rsid w:val="001144B9"/>
    <w:rsid w:val="001167F7"/>
    <w:rsid w:val="001254C6"/>
    <w:rsid w:val="00127A45"/>
    <w:rsid w:val="00131063"/>
    <w:rsid w:val="00135269"/>
    <w:rsid w:val="001357B1"/>
    <w:rsid w:val="00136424"/>
    <w:rsid w:val="00140A1C"/>
    <w:rsid w:val="00140E9E"/>
    <w:rsid w:val="00141799"/>
    <w:rsid w:val="001430C8"/>
    <w:rsid w:val="00143D07"/>
    <w:rsid w:val="00146E11"/>
    <w:rsid w:val="00150014"/>
    <w:rsid w:val="00152BEE"/>
    <w:rsid w:val="00152C79"/>
    <w:rsid w:val="001543FC"/>
    <w:rsid w:val="001600BD"/>
    <w:rsid w:val="00161E41"/>
    <w:rsid w:val="00162D9B"/>
    <w:rsid w:val="00163CA6"/>
    <w:rsid w:val="0016569E"/>
    <w:rsid w:val="0016577C"/>
    <w:rsid w:val="0017000F"/>
    <w:rsid w:val="00171D5F"/>
    <w:rsid w:val="001722B2"/>
    <w:rsid w:val="001724DE"/>
    <w:rsid w:val="00175491"/>
    <w:rsid w:val="00175FB9"/>
    <w:rsid w:val="001765A6"/>
    <w:rsid w:val="001768E9"/>
    <w:rsid w:val="001775C5"/>
    <w:rsid w:val="00180E11"/>
    <w:rsid w:val="00182611"/>
    <w:rsid w:val="00182AD4"/>
    <w:rsid w:val="0018385A"/>
    <w:rsid w:val="00186164"/>
    <w:rsid w:val="001909B1"/>
    <w:rsid w:val="00191AA1"/>
    <w:rsid w:val="001920DE"/>
    <w:rsid w:val="0019253C"/>
    <w:rsid w:val="001952BB"/>
    <w:rsid w:val="00195D7F"/>
    <w:rsid w:val="001A29AC"/>
    <w:rsid w:val="001A3FDF"/>
    <w:rsid w:val="001A6DC1"/>
    <w:rsid w:val="001A7523"/>
    <w:rsid w:val="001A7F67"/>
    <w:rsid w:val="001B1182"/>
    <w:rsid w:val="001B386E"/>
    <w:rsid w:val="001B3CE9"/>
    <w:rsid w:val="001B4D26"/>
    <w:rsid w:val="001B607C"/>
    <w:rsid w:val="001B6585"/>
    <w:rsid w:val="001B696A"/>
    <w:rsid w:val="001C0198"/>
    <w:rsid w:val="001C11E0"/>
    <w:rsid w:val="001C1873"/>
    <w:rsid w:val="001C372D"/>
    <w:rsid w:val="001C4A50"/>
    <w:rsid w:val="001C5EC4"/>
    <w:rsid w:val="001C6D8E"/>
    <w:rsid w:val="001C6E88"/>
    <w:rsid w:val="001C7ABE"/>
    <w:rsid w:val="001C7BDD"/>
    <w:rsid w:val="001D0D48"/>
    <w:rsid w:val="001D140E"/>
    <w:rsid w:val="001D2288"/>
    <w:rsid w:val="001D27D2"/>
    <w:rsid w:val="001D2C5B"/>
    <w:rsid w:val="001D52ED"/>
    <w:rsid w:val="001D7DBA"/>
    <w:rsid w:val="001E006D"/>
    <w:rsid w:val="001E3674"/>
    <w:rsid w:val="001E40D9"/>
    <w:rsid w:val="001E45E6"/>
    <w:rsid w:val="001E4AA4"/>
    <w:rsid w:val="001E4F77"/>
    <w:rsid w:val="001E620F"/>
    <w:rsid w:val="001E6431"/>
    <w:rsid w:val="001E68D6"/>
    <w:rsid w:val="001F162C"/>
    <w:rsid w:val="001F20F8"/>
    <w:rsid w:val="00201461"/>
    <w:rsid w:val="00201C19"/>
    <w:rsid w:val="0020450E"/>
    <w:rsid w:val="00206AAB"/>
    <w:rsid w:val="002169AE"/>
    <w:rsid w:val="00222ED4"/>
    <w:rsid w:val="002239D7"/>
    <w:rsid w:val="0022691A"/>
    <w:rsid w:val="00227A3B"/>
    <w:rsid w:val="00231694"/>
    <w:rsid w:val="00232E26"/>
    <w:rsid w:val="00240E44"/>
    <w:rsid w:val="002424EB"/>
    <w:rsid w:val="002447ED"/>
    <w:rsid w:val="00253533"/>
    <w:rsid w:val="00256B4A"/>
    <w:rsid w:val="00257AA5"/>
    <w:rsid w:val="002664C3"/>
    <w:rsid w:val="002673ED"/>
    <w:rsid w:val="002675A7"/>
    <w:rsid w:val="00271A0E"/>
    <w:rsid w:val="0027401A"/>
    <w:rsid w:val="002740E8"/>
    <w:rsid w:val="002744BF"/>
    <w:rsid w:val="0027466E"/>
    <w:rsid w:val="00276867"/>
    <w:rsid w:val="002804BF"/>
    <w:rsid w:val="0028382C"/>
    <w:rsid w:val="00287EAB"/>
    <w:rsid w:val="002934B4"/>
    <w:rsid w:val="00293FF4"/>
    <w:rsid w:val="0029726F"/>
    <w:rsid w:val="002A004A"/>
    <w:rsid w:val="002A2E3D"/>
    <w:rsid w:val="002A38FE"/>
    <w:rsid w:val="002A4280"/>
    <w:rsid w:val="002A5030"/>
    <w:rsid w:val="002A581C"/>
    <w:rsid w:val="002A7119"/>
    <w:rsid w:val="002B0A34"/>
    <w:rsid w:val="002B0C34"/>
    <w:rsid w:val="002B6F2C"/>
    <w:rsid w:val="002C16B5"/>
    <w:rsid w:val="002C2296"/>
    <w:rsid w:val="002C58FD"/>
    <w:rsid w:val="002C6AD4"/>
    <w:rsid w:val="002C7EB9"/>
    <w:rsid w:val="002D087F"/>
    <w:rsid w:val="002D2E7E"/>
    <w:rsid w:val="002D35D5"/>
    <w:rsid w:val="002D6612"/>
    <w:rsid w:val="002D714C"/>
    <w:rsid w:val="002E0510"/>
    <w:rsid w:val="002E0B23"/>
    <w:rsid w:val="002E1C46"/>
    <w:rsid w:val="002E3DE1"/>
    <w:rsid w:val="002E52B7"/>
    <w:rsid w:val="002E6937"/>
    <w:rsid w:val="002E7C8E"/>
    <w:rsid w:val="002F143A"/>
    <w:rsid w:val="002F1443"/>
    <w:rsid w:val="002F1B88"/>
    <w:rsid w:val="002F1EAA"/>
    <w:rsid w:val="002F3BD8"/>
    <w:rsid w:val="002F505A"/>
    <w:rsid w:val="00305670"/>
    <w:rsid w:val="003057FA"/>
    <w:rsid w:val="0030643C"/>
    <w:rsid w:val="003065C8"/>
    <w:rsid w:val="00306A04"/>
    <w:rsid w:val="00307DEC"/>
    <w:rsid w:val="003112BC"/>
    <w:rsid w:val="00315C5E"/>
    <w:rsid w:val="00317069"/>
    <w:rsid w:val="00317153"/>
    <w:rsid w:val="0031784D"/>
    <w:rsid w:val="00317DF2"/>
    <w:rsid w:val="003213A7"/>
    <w:rsid w:val="003261BE"/>
    <w:rsid w:val="003261C3"/>
    <w:rsid w:val="003331EE"/>
    <w:rsid w:val="0033341B"/>
    <w:rsid w:val="003352DD"/>
    <w:rsid w:val="00335582"/>
    <w:rsid w:val="003368B7"/>
    <w:rsid w:val="00337509"/>
    <w:rsid w:val="003401E5"/>
    <w:rsid w:val="003415C4"/>
    <w:rsid w:val="00342033"/>
    <w:rsid w:val="00342E58"/>
    <w:rsid w:val="00343308"/>
    <w:rsid w:val="00344519"/>
    <w:rsid w:val="00344917"/>
    <w:rsid w:val="00344BF1"/>
    <w:rsid w:val="00345CDB"/>
    <w:rsid w:val="003468F5"/>
    <w:rsid w:val="0034752A"/>
    <w:rsid w:val="00351706"/>
    <w:rsid w:val="00352200"/>
    <w:rsid w:val="003522C8"/>
    <w:rsid w:val="00352F00"/>
    <w:rsid w:val="00353A6F"/>
    <w:rsid w:val="00357047"/>
    <w:rsid w:val="00357EC8"/>
    <w:rsid w:val="00357EE2"/>
    <w:rsid w:val="00362677"/>
    <w:rsid w:val="00363248"/>
    <w:rsid w:val="0036506F"/>
    <w:rsid w:val="00365903"/>
    <w:rsid w:val="00366828"/>
    <w:rsid w:val="003679B8"/>
    <w:rsid w:val="00372437"/>
    <w:rsid w:val="00372ECC"/>
    <w:rsid w:val="00373316"/>
    <w:rsid w:val="00373651"/>
    <w:rsid w:val="00375EF5"/>
    <w:rsid w:val="00383725"/>
    <w:rsid w:val="00386064"/>
    <w:rsid w:val="003872D6"/>
    <w:rsid w:val="00391172"/>
    <w:rsid w:val="00392F40"/>
    <w:rsid w:val="00393541"/>
    <w:rsid w:val="0039358F"/>
    <w:rsid w:val="00395B0B"/>
    <w:rsid w:val="00396C1C"/>
    <w:rsid w:val="00397021"/>
    <w:rsid w:val="0039788E"/>
    <w:rsid w:val="003A06A1"/>
    <w:rsid w:val="003B0742"/>
    <w:rsid w:val="003B3CAF"/>
    <w:rsid w:val="003B5A38"/>
    <w:rsid w:val="003B719F"/>
    <w:rsid w:val="003B721E"/>
    <w:rsid w:val="003B79A7"/>
    <w:rsid w:val="003C16F8"/>
    <w:rsid w:val="003C5972"/>
    <w:rsid w:val="003C6880"/>
    <w:rsid w:val="003C74FD"/>
    <w:rsid w:val="003D1763"/>
    <w:rsid w:val="003D4016"/>
    <w:rsid w:val="003D600D"/>
    <w:rsid w:val="003D6064"/>
    <w:rsid w:val="003D639E"/>
    <w:rsid w:val="003D6515"/>
    <w:rsid w:val="003D7D5F"/>
    <w:rsid w:val="003E3232"/>
    <w:rsid w:val="003E3C84"/>
    <w:rsid w:val="003E7324"/>
    <w:rsid w:val="003E7B8C"/>
    <w:rsid w:val="003F0933"/>
    <w:rsid w:val="003F3419"/>
    <w:rsid w:val="003F5110"/>
    <w:rsid w:val="003F6678"/>
    <w:rsid w:val="00400154"/>
    <w:rsid w:val="00403E35"/>
    <w:rsid w:val="00405508"/>
    <w:rsid w:val="00405A38"/>
    <w:rsid w:val="00410CCA"/>
    <w:rsid w:val="00411F26"/>
    <w:rsid w:val="0041407F"/>
    <w:rsid w:val="0041652B"/>
    <w:rsid w:val="00417D19"/>
    <w:rsid w:val="0042375B"/>
    <w:rsid w:val="00425AEC"/>
    <w:rsid w:val="004265FF"/>
    <w:rsid w:val="00426F21"/>
    <w:rsid w:val="004311A8"/>
    <w:rsid w:val="00431F02"/>
    <w:rsid w:val="004336CC"/>
    <w:rsid w:val="00440990"/>
    <w:rsid w:val="00440E6C"/>
    <w:rsid w:val="00442817"/>
    <w:rsid w:val="00447C4A"/>
    <w:rsid w:val="00447DD5"/>
    <w:rsid w:val="00454450"/>
    <w:rsid w:val="004570FC"/>
    <w:rsid w:val="00460135"/>
    <w:rsid w:val="0046254C"/>
    <w:rsid w:val="0046302A"/>
    <w:rsid w:val="00464429"/>
    <w:rsid w:val="0046464E"/>
    <w:rsid w:val="00465ECB"/>
    <w:rsid w:val="004673C3"/>
    <w:rsid w:val="0046785E"/>
    <w:rsid w:val="0047118E"/>
    <w:rsid w:val="00472E40"/>
    <w:rsid w:val="00475C20"/>
    <w:rsid w:val="0048351C"/>
    <w:rsid w:val="00485331"/>
    <w:rsid w:val="004859D6"/>
    <w:rsid w:val="00486CEC"/>
    <w:rsid w:val="00487E82"/>
    <w:rsid w:val="00493D64"/>
    <w:rsid w:val="00494BFD"/>
    <w:rsid w:val="0049545B"/>
    <w:rsid w:val="00495FBF"/>
    <w:rsid w:val="004963BC"/>
    <w:rsid w:val="00496F67"/>
    <w:rsid w:val="004974A1"/>
    <w:rsid w:val="00497912"/>
    <w:rsid w:val="004A1D07"/>
    <w:rsid w:val="004A707D"/>
    <w:rsid w:val="004B098F"/>
    <w:rsid w:val="004B2CDD"/>
    <w:rsid w:val="004B4BBC"/>
    <w:rsid w:val="004B5506"/>
    <w:rsid w:val="004B57D0"/>
    <w:rsid w:val="004B5A6A"/>
    <w:rsid w:val="004B681A"/>
    <w:rsid w:val="004B7833"/>
    <w:rsid w:val="004C0021"/>
    <w:rsid w:val="004C3E23"/>
    <w:rsid w:val="004C54A3"/>
    <w:rsid w:val="004D4965"/>
    <w:rsid w:val="004E3863"/>
    <w:rsid w:val="004E3D0E"/>
    <w:rsid w:val="004E4F9C"/>
    <w:rsid w:val="004E65AB"/>
    <w:rsid w:val="004E6612"/>
    <w:rsid w:val="004F0A15"/>
    <w:rsid w:val="004F43D3"/>
    <w:rsid w:val="004F6E58"/>
    <w:rsid w:val="00500827"/>
    <w:rsid w:val="00502968"/>
    <w:rsid w:val="00502F31"/>
    <w:rsid w:val="005037E3"/>
    <w:rsid w:val="00506329"/>
    <w:rsid w:val="00506E92"/>
    <w:rsid w:val="00514A6F"/>
    <w:rsid w:val="0051746E"/>
    <w:rsid w:val="005208C7"/>
    <w:rsid w:val="005225C1"/>
    <w:rsid w:val="00522FAC"/>
    <w:rsid w:val="0052313D"/>
    <w:rsid w:val="00524BAB"/>
    <w:rsid w:val="005256C5"/>
    <w:rsid w:val="00530C33"/>
    <w:rsid w:val="0053187E"/>
    <w:rsid w:val="00534160"/>
    <w:rsid w:val="0053502B"/>
    <w:rsid w:val="00536220"/>
    <w:rsid w:val="0054163F"/>
    <w:rsid w:val="00541646"/>
    <w:rsid w:val="00541C92"/>
    <w:rsid w:val="00542186"/>
    <w:rsid w:val="00543859"/>
    <w:rsid w:val="00544237"/>
    <w:rsid w:val="0054479A"/>
    <w:rsid w:val="00550DDC"/>
    <w:rsid w:val="00550E15"/>
    <w:rsid w:val="0055133E"/>
    <w:rsid w:val="00553008"/>
    <w:rsid w:val="005604B1"/>
    <w:rsid w:val="00563EE9"/>
    <w:rsid w:val="00563FD0"/>
    <w:rsid w:val="00566827"/>
    <w:rsid w:val="00566FC9"/>
    <w:rsid w:val="00567F3A"/>
    <w:rsid w:val="00571353"/>
    <w:rsid w:val="00573616"/>
    <w:rsid w:val="00573D25"/>
    <w:rsid w:val="005741F3"/>
    <w:rsid w:val="00576F7B"/>
    <w:rsid w:val="00580AF3"/>
    <w:rsid w:val="0058292E"/>
    <w:rsid w:val="00583EBF"/>
    <w:rsid w:val="00586444"/>
    <w:rsid w:val="00586C2A"/>
    <w:rsid w:val="00591A80"/>
    <w:rsid w:val="005925B2"/>
    <w:rsid w:val="005926D5"/>
    <w:rsid w:val="00592732"/>
    <w:rsid w:val="00592EE0"/>
    <w:rsid w:val="0059444D"/>
    <w:rsid w:val="00595163"/>
    <w:rsid w:val="00595599"/>
    <w:rsid w:val="005A149A"/>
    <w:rsid w:val="005A1D1A"/>
    <w:rsid w:val="005A4E42"/>
    <w:rsid w:val="005A6AE9"/>
    <w:rsid w:val="005B0217"/>
    <w:rsid w:val="005B596E"/>
    <w:rsid w:val="005B73C1"/>
    <w:rsid w:val="005C1E37"/>
    <w:rsid w:val="005C3246"/>
    <w:rsid w:val="005C4AF3"/>
    <w:rsid w:val="005C6198"/>
    <w:rsid w:val="005D0931"/>
    <w:rsid w:val="005D0E72"/>
    <w:rsid w:val="005D132D"/>
    <w:rsid w:val="005E0A94"/>
    <w:rsid w:val="005E1DFD"/>
    <w:rsid w:val="005E3168"/>
    <w:rsid w:val="005F0BF7"/>
    <w:rsid w:val="005F0D00"/>
    <w:rsid w:val="005F251E"/>
    <w:rsid w:val="005F33D8"/>
    <w:rsid w:val="005F33E1"/>
    <w:rsid w:val="005F436D"/>
    <w:rsid w:val="006004F9"/>
    <w:rsid w:val="00604FC8"/>
    <w:rsid w:val="00607034"/>
    <w:rsid w:val="00613477"/>
    <w:rsid w:val="006143B8"/>
    <w:rsid w:val="00615C62"/>
    <w:rsid w:val="00615F0E"/>
    <w:rsid w:val="00616765"/>
    <w:rsid w:val="00620D12"/>
    <w:rsid w:val="00621337"/>
    <w:rsid w:val="00621ADD"/>
    <w:rsid w:val="00621B4F"/>
    <w:rsid w:val="006235A3"/>
    <w:rsid w:val="00626A55"/>
    <w:rsid w:val="00630FC9"/>
    <w:rsid w:val="00632FAD"/>
    <w:rsid w:val="006335BC"/>
    <w:rsid w:val="00634179"/>
    <w:rsid w:val="0063459A"/>
    <w:rsid w:val="00636E56"/>
    <w:rsid w:val="00640BDD"/>
    <w:rsid w:val="006437FD"/>
    <w:rsid w:val="0064429B"/>
    <w:rsid w:val="00644612"/>
    <w:rsid w:val="00644F23"/>
    <w:rsid w:val="00652514"/>
    <w:rsid w:val="00654094"/>
    <w:rsid w:val="00657621"/>
    <w:rsid w:val="00657BD5"/>
    <w:rsid w:val="00662E18"/>
    <w:rsid w:val="00662FCA"/>
    <w:rsid w:val="00664805"/>
    <w:rsid w:val="00664A5F"/>
    <w:rsid w:val="00665754"/>
    <w:rsid w:val="006664FC"/>
    <w:rsid w:val="00667380"/>
    <w:rsid w:val="006710AF"/>
    <w:rsid w:val="00673E08"/>
    <w:rsid w:val="0068124F"/>
    <w:rsid w:val="00681B8E"/>
    <w:rsid w:val="00682A56"/>
    <w:rsid w:val="006835F5"/>
    <w:rsid w:val="00685FD7"/>
    <w:rsid w:val="00686677"/>
    <w:rsid w:val="00686681"/>
    <w:rsid w:val="00686DE7"/>
    <w:rsid w:val="0068799D"/>
    <w:rsid w:val="00690A35"/>
    <w:rsid w:val="0069483E"/>
    <w:rsid w:val="006A11EB"/>
    <w:rsid w:val="006A166C"/>
    <w:rsid w:val="006A262F"/>
    <w:rsid w:val="006A3157"/>
    <w:rsid w:val="006A5113"/>
    <w:rsid w:val="006A5D0D"/>
    <w:rsid w:val="006A656A"/>
    <w:rsid w:val="006B04FC"/>
    <w:rsid w:val="006B0A7E"/>
    <w:rsid w:val="006B271D"/>
    <w:rsid w:val="006B2ECB"/>
    <w:rsid w:val="006B5245"/>
    <w:rsid w:val="006B59E3"/>
    <w:rsid w:val="006B75F3"/>
    <w:rsid w:val="006C074A"/>
    <w:rsid w:val="006C0F51"/>
    <w:rsid w:val="006C1B01"/>
    <w:rsid w:val="006C38EB"/>
    <w:rsid w:val="006C6E37"/>
    <w:rsid w:val="006C7560"/>
    <w:rsid w:val="006D34E6"/>
    <w:rsid w:val="006D5D46"/>
    <w:rsid w:val="006D5D64"/>
    <w:rsid w:val="006E47F8"/>
    <w:rsid w:val="006E5982"/>
    <w:rsid w:val="006F3309"/>
    <w:rsid w:val="006F406B"/>
    <w:rsid w:val="006F4DB7"/>
    <w:rsid w:val="0070070A"/>
    <w:rsid w:val="00700E47"/>
    <w:rsid w:val="0070311D"/>
    <w:rsid w:val="00704F98"/>
    <w:rsid w:val="007050C3"/>
    <w:rsid w:val="00707164"/>
    <w:rsid w:val="00712947"/>
    <w:rsid w:val="007161DA"/>
    <w:rsid w:val="00717D9D"/>
    <w:rsid w:val="0072007D"/>
    <w:rsid w:val="007226DB"/>
    <w:rsid w:val="007239E5"/>
    <w:rsid w:val="0072602B"/>
    <w:rsid w:val="0072663E"/>
    <w:rsid w:val="00726776"/>
    <w:rsid w:val="007268E8"/>
    <w:rsid w:val="00730593"/>
    <w:rsid w:val="007310F8"/>
    <w:rsid w:val="0073210D"/>
    <w:rsid w:val="0073519E"/>
    <w:rsid w:val="00740333"/>
    <w:rsid w:val="00746C7C"/>
    <w:rsid w:val="00751A73"/>
    <w:rsid w:val="007537D4"/>
    <w:rsid w:val="00756892"/>
    <w:rsid w:val="007608CD"/>
    <w:rsid w:val="007667FE"/>
    <w:rsid w:val="00770C8C"/>
    <w:rsid w:val="00772613"/>
    <w:rsid w:val="00772634"/>
    <w:rsid w:val="00774F91"/>
    <w:rsid w:val="00776714"/>
    <w:rsid w:val="007829B9"/>
    <w:rsid w:val="00783252"/>
    <w:rsid w:val="007838AE"/>
    <w:rsid w:val="007846C2"/>
    <w:rsid w:val="00790E12"/>
    <w:rsid w:val="00796B1B"/>
    <w:rsid w:val="00797CCA"/>
    <w:rsid w:val="007A06B7"/>
    <w:rsid w:val="007A0C24"/>
    <w:rsid w:val="007A1495"/>
    <w:rsid w:val="007A2513"/>
    <w:rsid w:val="007A4AC5"/>
    <w:rsid w:val="007A7294"/>
    <w:rsid w:val="007B1D34"/>
    <w:rsid w:val="007B3395"/>
    <w:rsid w:val="007B3CA2"/>
    <w:rsid w:val="007C0BA0"/>
    <w:rsid w:val="007C1DAB"/>
    <w:rsid w:val="007C30BF"/>
    <w:rsid w:val="007C3992"/>
    <w:rsid w:val="007C7F8B"/>
    <w:rsid w:val="007D141F"/>
    <w:rsid w:val="007D1B68"/>
    <w:rsid w:val="007D6EAF"/>
    <w:rsid w:val="007D7EF5"/>
    <w:rsid w:val="007E33DD"/>
    <w:rsid w:val="007E3D87"/>
    <w:rsid w:val="007E4975"/>
    <w:rsid w:val="007E5BD5"/>
    <w:rsid w:val="007E7129"/>
    <w:rsid w:val="007E7F7F"/>
    <w:rsid w:val="007F0D57"/>
    <w:rsid w:val="007F3371"/>
    <w:rsid w:val="007F4585"/>
    <w:rsid w:val="007F4BF1"/>
    <w:rsid w:val="007F5380"/>
    <w:rsid w:val="007F5937"/>
    <w:rsid w:val="007F6EBF"/>
    <w:rsid w:val="00801BC5"/>
    <w:rsid w:val="0080419C"/>
    <w:rsid w:val="008053BD"/>
    <w:rsid w:val="00806B64"/>
    <w:rsid w:val="00811CCA"/>
    <w:rsid w:val="0081330A"/>
    <w:rsid w:val="00815463"/>
    <w:rsid w:val="00820962"/>
    <w:rsid w:val="008218A7"/>
    <w:rsid w:val="0083027B"/>
    <w:rsid w:val="00830C14"/>
    <w:rsid w:val="00833F39"/>
    <w:rsid w:val="00837596"/>
    <w:rsid w:val="0084157A"/>
    <w:rsid w:val="00841C6C"/>
    <w:rsid w:val="0084271D"/>
    <w:rsid w:val="00842DD8"/>
    <w:rsid w:val="008441EB"/>
    <w:rsid w:val="0084682A"/>
    <w:rsid w:val="008471D9"/>
    <w:rsid w:val="0085111B"/>
    <w:rsid w:val="008609D3"/>
    <w:rsid w:val="008624C9"/>
    <w:rsid w:val="00864AB5"/>
    <w:rsid w:val="008659F3"/>
    <w:rsid w:val="0086713E"/>
    <w:rsid w:val="00870F69"/>
    <w:rsid w:val="00871047"/>
    <w:rsid w:val="0087230E"/>
    <w:rsid w:val="0087519B"/>
    <w:rsid w:val="00875477"/>
    <w:rsid w:val="00877D40"/>
    <w:rsid w:val="008804B8"/>
    <w:rsid w:val="0088257C"/>
    <w:rsid w:val="0088356B"/>
    <w:rsid w:val="00884543"/>
    <w:rsid w:val="00885B16"/>
    <w:rsid w:val="00885BB3"/>
    <w:rsid w:val="00885BFF"/>
    <w:rsid w:val="00886DBC"/>
    <w:rsid w:val="008918DF"/>
    <w:rsid w:val="008A0904"/>
    <w:rsid w:val="008A135B"/>
    <w:rsid w:val="008A1A69"/>
    <w:rsid w:val="008A30B7"/>
    <w:rsid w:val="008A466B"/>
    <w:rsid w:val="008A48E4"/>
    <w:rsid w:val="008A4A13"/>
    <w:rsid w:val="008A6286"/>
    <w:rsid w:val="008B07CC"/>
    <w:rsid w:val="008B1314"/>
    <w:rsid w:val="008B21D7"/>
    <w:rsid w:val="008B5620"/>
    <w:rsid w:val="008B6DFA"/>
    <w:rsid w:val="008C50BA"/>
    <w:rsid w:val="008D25C1"/>
    <w:rsid w:val="008D26D1"/>
    <w:rsid w:val="008D5737"/>
    <w:rsid w:val="008D60CC"/>
    <w:rsid w:val="008D7725"/>
    <w:rsid w:val="008E01F4"/>
    <w:rsid w:val="008E0BE4"/>
    <w:rsid w:val="008E1684"/>
    <w:rsid w:val="008E6E64"/>
    <w:rsid w:val="008F1283"/>
    <w:rsid w:val="008F137B"/>
    <w:rsid w:val="008F2B4A"/>
    <w:rsid w:val="008F568C"/>
    <w:rsid w:val="008F79CF"/>
    <w:rsid w:val="00901434"/>
    <w:rsid w:val="00901E70"/>
    <w:rsid w:val="00904618"/>
    <w:rsid w:val="009062B0"/>
    <w:rsid w:val="00907F1C"/>
    <w:rsid w:val="009101F0"/>
    <w:rsid w:val="00910AF2"/>
    <w:rsid w:val="00912AC3"/>
    <w:rsid w:val="00914535"/>
    <w:rsid w:val="00920264"/>
    <w:rsid w:val="009261F4"/>
    <w:rsid w:val="009269B2"/>
    <w:rsid w:val="00926C72"/>
    <w:rsid w:val="0093176B"/>
    <w:rsid w:val="00935DF7"/>
    <w:rsid w:val="00936491"/>
    <w:rsid w:val="00942DDF"/>
    <w:rsid w:val="00945F29"/>
    <w:rsid w:val="00946124"/>
    <w:rsid w:val="00947051"/>
    <w:rsid w:val="009515F6"/>
    <w:rsid w:val="00955A84"/>
    <w:rsid w:val="00957E26"/>
    <w:rsid w:val="00961E07"/>
    <w:rsid w:val="0096203D"/>
    <w:rsid w:val="00964B1D"/>
    <w:rsid w:val="00964DAA"/>
    <w:rsid w:val="00965F0A"/>
    <w:rsid w:val="00967316"/>
    <w:rsid w:val="0096794B"/>
    <w:rsid w:val="00973E5B"/>
    <w:rsid w:val="00975086"/>
    <w:rsid w:val="00975951"/>
    <w:rsid w:val="00981318"/>
    <w:rsid w:val="00981CF9"/>
    <w:rsid w:val="00983F06"/>
    <w:rsid w:val="00991971"/>
    <w:rsid w:val="00992CC4"/>
    <w:rsid w:val="00994653"/>
    <w:rsid w:val="0099544C"/>
    <w:rsid w:val="009A096D"/>
    <w:rsid w:val="009A0E7A"/>
    <w:rsid w:val="009A0F9E"/>
    <w:rsid w:val="009A1560"/>
    <w:rsid w:val="009A1AA9"/>
    <w:rsid w:val="009B1893"/>
    <w:rsid w:val="009B225C"/>
    <w:rsid w:val="009B27D4"/>
    <w:rsid w:val="009B63DA"/>
    <w:rsid w:val="009B73DF"/>
    <w:rsid w:val="009B7A76"/>
    <w:rsid w:val="009C11D5"/>
    <w:rsid w:val="009C5005"/>
    <w:rsid w:val="009D6288"/>
    <w:rsid w:val="009D6DDC"/>
    <w:rsid w:val="009D745B"/>
    <w:rsid w:val="009D7614"/>
    <w:rsid w:val="009D7FC3"/>
    <w:rsid w:val="009E0059"/>
    <w:rsid w:val="009E0A99"/>
    <w:rsid w:val="009E2400"/>
    <w:rsid w:val="009E3DA0"/>
    <w:rsid w:val="009E4886"/>
    <w:rsid w:val="009E7B87"/>
    <w:rsid w:val="009F28F5"/>
    <w:rsid w:val="009F2D10"/>
    <w:rsid w:val="009F498B"/>
    <w:rsid w:val="00A0636A"/>
    <w:rsid w:val="00A07F5B"/>
    <w:rsid w:val="00A119A1"/>
    <w:rsid w:val="00A14A39"/>
    <w:rsid w:val="00A1532E"/>
    <w:rsid w:val="00A15953"/>
    <w:rsid w:val="00A25D6D"/>
    <w:rsid w:val="00A2604E"/>
    <w:rsid w:val="00A27143"/>
    <w:rsid w:val="00A31780"/>
    <w:rsid w:val="00A32CA5"/>
    <w:rsid w:val="00A33B6D"/>
    <w:rsid w:val="00A40E27"/>
    <w:rsid w:val="00A43EB1"/>
    <w:rsid w:val="00A45407"/>
    <w:rsid w:val="00A4753B"/>
    <w:rsid w:val="00A52480"/>
    <w:rsid w:val="00A5442F"/>
    <w:rsid w:val="00A570F2"/>
    <w:rsid w:val="00A57E51"/>
    <w:rsid w:val="00A60476"/>
    <w:rsid w:val="00A614B8"/>
    <w:rsid w:val="00A642B3"/>
    <w:rsid w:val="00A661F3"/>
    <w:rsid w:val="00A70105"/>
    <w:rsid w:val="00A72F5C"/>
    <w:rsid w:val="00A73657"/>
    <w:rsid w:val="00A74740"/>
    <w:rsid w:val="00A77E95"/>
    <w:rsid w:val="00A804DA"/>
    <w:rsid w:val="00A8087E"/>
    <w:rsid w:val="00A8135E"/>
    <w:rsid w:val="00A850EE"/>
    <w:rsid w:val="00A90EB9"/>
    <w:rsid w:val="00A91ED0"/>
    <w:rsid w:val="00A940C4"/>
    <w:rsid w:val="00A975B2"/>
    <w:rsid w:val="00A97B73"/>
    <w:rsid w:val="00AA2735"/>
    <w:rsid w:val="00AA598E"/>
    <w:rsid w:val="00AA6A23"/>
    <w:rsid w:val="00AA6CA6"/>
    <w:rsid w:val="00AA7D38"/>
    <w:rsid w:val="00AB449B"/>
    <w:rsid w:val="00AC1635"/>
    <w:rsid w:val="00AC1BF4"/>
    <w:rsid w:val="00AC2A1E"/>
    <w:rsid w:val="00AC38CF"/>
    <w:rsid w:val="00AC5909"/>
    <w:rsid w:val="00AD0938"/>
    <w:rsid w:val="00AD1C91"/>
    <w:rsid w:val="00AD313E"/>
    <w:rsid w:val="00AD488D"/>
    <w:rsid w:val="00AD5661"/>
    <w:rsid w:val="00AE6B7F"/>
    <w:rsid w:val="00AE792B"/>
    <w:rsid w:val="00AF0785"/>
    <w:rsid w:val="00AF6946"/>
    <w:rsid w:val="00B00C32"/>
    <w:rsid w:val="00B02927"/>
    <w:rsid w:val="00B038E7"/>
    <w:rsid w:val="00B0482B"/>
    <w:rsid w:val="00B04E65"/>
    <w:rsid w:val="00B0533A"/>
    <w:rsid w:val="00B05CE7"/>
    <w:rsid w:val="00B06ECE"/>
    <w:rsid w:val="00B11E43"/>
    <w:rsid w:val="00B13073"/>
    <w:rsid w:val="00B1325B"/>
    <w:rsid w:val="00B13855"/>
    <w:rsid w:val="00B13B8F"/>
    <w:rsid w:val="00B13BDF"/>
    <w:rsid w:val="00B15237"/>
    <w:rsid w:val="00B16EA6"/>
    <w:rsid w:val="00B1790B"/>
    <w:rsid w:val="00B2088A"/>
    <w:rsid w:val="00B249A9"/>
    <w:rsid w:val="00B258B2"/>
    <w:rsid w:val="00B3249A"/>
    <w:rsid w:val="00B345DB"/>
    <w:rsid w:val="00B40127"/>
    <w:rsid w:val="00B41763"/>
    <w:rsid w:val="00B42D3B"/>
    <w:rsid w:val="00B43DE8"/>
    <w:rsid w:val="00B452B9"/>
    <w:rsid w:val="00B45398"/>
    <w:rsid w:val="00B50F0C"/>
    <w:rsid w:val="00B56B42"/>
    <w:rsid w:val="00B61AB7"/>
    <w:rsid w:val="00B65A1C"/>
    <w:rsid w:val="00B67793"/>
    <w:rsid w:val="00B70119"/>
    <w:rsid w:val="00B80470"/>
    <w:rsid w:val="00B80575"/>
    <w:rsid w:val="00B81E80"/>
    <w:rsid w:val="00B8333A"/>
    <w:rsid w:val="00B83647"/>
    <w:rsid w:val="00B8519D"/>
    <w:rsid w:val="00B86FFA"/>
    <w:rsid w:val="00B87002"/>
    <w:rsid w:val="00B87BBC"/>
    <w:rsid w:val="00B910B3"/>
    <w:rsid w:val="00B91CFE"/>
    <w:rsid w:val="00B93E22"/>
    <w:rsid w:val="00B95196"/>
    <w:rsid w:val="00B95C5F"/>
    <w:rsid w:val="00BA0276"/>
    <w:rsid w:val="00BA06E3"/>
    <w:rsid w:val="00BA43C9"/>
    <w:rsid w:val="00BA482E"/>
    <w:rsid w:val="00BA57C5"/>
    <w:rsid w:val="00BA6A25"/>
    <w:rsid w:val="00BA6A67"/>
    <w:rsid w:val="00BA79EE"/>
    <w:rsid w:val="00BA7AF3"/>
    <w:rsid w:val="00BA7F8B"/>
    <w:rsid w:val="00BB02D5"/>
    <w:rsid w:val="00BB085B"/>
    <w:rsid w:val="00BB1D34"/>
    <w:rsid w:val="00BB2834"/>
    <w:rsid w:val="00BB2F09"/>
    <w:rsid w:val="00BB62B3"/>
    <w:rsid w:val="00BC1AA3"/>
    <w:rsid w:val="00BC646D"/>
    <w:rsid w:val="00BC694B"/>
    <w:rsid w:val="00BD30C1"/>
    <w:rsid w:val="00BE0FB6"/>
    <w:rsid w:val="00BE3C60"/>
    <w:rsid w:val="00BE425B"/>
    <w:rsid w:val="00BE4646"/>
    <w:rsid w:val="00BE5E6B"/>
    <w:rsid w:val="00BE6579"/>
    <w:rsid w:val="00BF00CA"/>
    <w:rsid w:val="00BF02C0"/>
    <w:rsid w:val="00BF0821"/>
    <w:rsid w:val="00BF1C3E"/>
    <w:rsid w:val="00BF1F82"/>
    <w:rsid w:val="00BF49A2"/>
    <w:rsid w:val="00C011CA"/>
    <w:rsid w:val="00C02414"/>
    <w:rsid w:val="00C02C8B"/>
    <w:rsid w:val="00C0585E"/>
    <w:rsid w:val="00C06844"/>
    <w:rsid w:val="00C07F26"/>
    <w:rsid w:val="00C10B61"/>
    <w:rsid w:val="00C10CD6"/>
    <w:rsid w:val="00C1456D"/>
    <w:rsid w:val="00C14FD2"/>
    <w:rsid w:val="00C1525F"/>
    <w:rsid w:val="00C22239"/>
    <w:rsid w:val="00C24B11"/>
    <w:rsid w:val="00C2656F"/>
    <w:rsid w:val="00C279C3"/>
    <w:rsid w:val="00C27F14"/>
    <w:rsid w:val="00C30CB6"/>
    <w:rsid w:val="00C34C66"/>
    <w:rsid w:val="00C35569"/>
    <w:rsid w:val="00C41167"/>
    <w:rsid w:val="00C41FAC"/>
    <w:rsid w:val="00C52FE6"/>
    <w:rsid w:val="00C53169"/>
    <w:rsid w:val="00C548E7"/>
    <w:rsid w:val="00C566D9"/>
    <w:rsid w:val="00C57B8E"/>
    <w:rsid w:val="00C602C5"/>
    <w:rsid w:val="00C6041D"/>
    <w:rsid w:val="00C6183B"/>
    <w:rsid w:val="00C66AE7"/>
    <w:rsid w:val="00C73CCB"/>
    <w:rsid w:val="00C827E5"/>
    <w:rsid w:val="00C854DB"/>
    <w:rsid w:val="00C867DA"/>
    <w:rsid w:val="00C86FFC"/>
    <w:rsid w:val="00C874EB"/>
    <w:rsid w:val="00C92EC6"/>
    <w:rsid w:val="00C94C2A"/>
    <w:rsid w:val="00CA051D"/>
    <w:rsid w:val="00CA11F3"/>
    <w:rsid w:val="00CA17D6"/>
    <w:rsid w:val="00CA2596"/>
    <w:rsid w:val="00CA38E4"/>
    <w:rsid w:val="00CA4A86"/>
    <w:rsid w:val="00CB086C"/>
    <w:rsid w:val="00CB1811"/>
    <w:rsid w:val="00CB1C6C"/>
    <w:rsid w:val="00CB62FE"/>
    <w:rsid w:val="00CB6A94"/>
    <w:rsid w:val="00CB6B03"/>
    <w:rsid w:val="00CC0FB0"/>
    <w:rsid w:val="00CC3FA0"/>
    <w:rsid w:val="00CC46B1"/>
    <w:rsid w:val="00CC52FF"/>
    <w:rsid w:val="00CD0255"/>
    <w:rsid w:val="00CD051F"/>
    <w:rsid w:val="00CD0CB7"/>
    <w:rsid w:val="00CD2206"/>
    <w:rsid w:val="00CD4A2C"/>
    <w:rsid w:val="00CD5537"/>
    <w:rsid w:val="00CD5604"/>
    <w:rsid w:val="00CE10B2"/>
    <w:rsid w:val="00CE184F"/>
    <w:rsid w:val="00CE24F6"/>
    <w:rsid w:val="00CF0302"/>
    <w:rsid w:val="00CF09B0"/>
    <w:rsid w:val="00CF5530"/>
    <w:rsid w:val="00CF727F"/>
    <w:rsid w:val="00CF76E4"/>
    <w:rsid w:val="00CF7F4C"/>
    <w:rsid w:val="00D003FC"/>
    <w:rsid w:val="00D00FB6"/>
    <w:rsid w:val="00D05490"/>
    <w:rsid w:val="00D0607A"/>
    <w:rsid w:val="00D1334B"/>
    <w:rsid w:val="00D13E55"/>
    <w:rsid w:val="00D14305"/>
    <w:rsid w:val="00D15C61"/>
    <w:rsid w:val="00D16842"/>
    <w:rsid w:val="00D16FAF"/>
    <w:rsid w:val="00D1706E"/>
    <w:rsid w:val="00D17172"/>
    <w:rsid w:val="00D17FC8"/>
    <w:rsid w:val="00D208C6"/>
    <w:rsid w:val="00D20B57"/>
    <w:rsid w:val="00D218F4"/>
    <w:rsid w:val="00D23F81"/>
    <w:rsid w:val="00D31898"/>
    <w:rsid w:val="00D31987"/>
    <w:rsid w:val="00D32A71"/>
    <w:rsid w:val="00D33B4A"/>
    <w:rsid w:val="00D33EF7"/>
    <w:rsid w:val="00D34E4E"/>
    <w:rsid w:val="00D34FD4"/>
    <w:rsid w:val="00D407B8"/>
    <w:rsid w:val="00D42E02"/>
    <w:rsid w:val="00D456C5"/>
    <w:rsid w:val="00D476C1"/>
    <w:rsid w:val="00D47A99"/>
    <w:rsid w:val="00D47BFF"/>
    <w:rsid w:val="00D52185"/>
    <w:rsid w:val="00D53024"/>
    <w:rsid w:val="00D532D3"/>
    <w:rsid w:val="00D56162"/>
    <w:rsid w:val="00D6686A"/>
    <w:rsid w:val="00D67303"/>
    <w:rsid w:val="00D71D47"/>
    <w:rsid w:val="00D732BA"/>
    <w:rsid w:val="00D748B5"/>
    <w:rsid w:val="00D77A30"/>
    <w:rsid w:val="00D810CB"/>
    <w:rsid w:val="00D813CA"/>
    <w:rsid w:val="00D8157A"/>
    <w:rsid w:val="00D837C4"/>
    <w:rsid w:val="00D84612"/>
    <w:rsid w:val="00D851B6"/>
    <w:rsid w:val="00D866C0"/>
    <w:rsid w:val="00D86A2F"/>
    <w:rsid w:val="00D92727"/>
    <w:rsid w:val="00D929FC"/>
    <w:rsid w:val="00D945AF"/>
    <w:rsid w:val="00D95912"/>
    <w:rsid w:val="00D959D4"/>
    <w:rsid w:val="00D96872"/>
    <w:rsid w:val="00D9786A"/>
    <w:rsid w:val="00D97BA7"/>
    <w:rsid w:val="00DA0AA4"/>
    <w:rsid w:val="00DA0C7A"/>
    <w:rsid w:val="00DA2B21"/>
    <w:rsid w:val="00DA6EFD"/>
    <w:rsid w:val="00DB323D"/>
    <w:rsid w:val="00DC092D"/>
    <w:rsid w:val="00DC1317"/>
    <w:rsid w:val="00DC13D0"/>
    <w:rsid w:val="00DC6B00"/>
    <w:rsid w:val="00DD4EEB"/>
    <w:rsid w:val="00DD56A5"/>
    <w:rsid w:val="00DD697A"/>
    <w:rsid w:val="00DE3F0D"/>
    <w:rsid w:val="00DE591C"/>
    <w:rsid w:val="00DF19A3"/>
    <w:rsid w:val="00DF1A7F"/>
    <w:rsid w:val="00DF200A"/>
    <w:rsid w:val="00DF2270"/>
    <w:rsid w:val="00DF2BA4"/>
    <w:rsid w:val="00DF4D7B"/>
    <w:rsid w:val="00DF7796"/>
    <w:rsid w:val="00E017B2"/>
    <w:rsid w:val="00E02237"/>
    <w:rsid w:val="00E02769"/>
    <w:rsid w:val="00E05124"/>
    <w:rsid w:val="00E07695"/>
    <w:rsid w:val="00E14E12"/>
    <w:rsid w:val="00E2116A"/>
    <w:rsid w:val="00E219B6"/>
    <w:rsid w:val="00E238E1"/>
    <w:rsid w:val="00E244E5"/>
    <w:rsid w:val="00E24A88"/>
    <w:rsid w:val="00E3514C"/>
    <w:rsid w:val="00E363CE"/>
    <w:rsid w:val="00E37B0E"/>
    <w:rsid w:val="00E40AB3"/>
    <w:rsid w:val="00E46D73"/>
    <w:rsid w:val="00E50684"/>
    <w:rsid w:val="00E507E0"/>
    <w:rsid w:val="00E513B3"/>
    <w:rsid w:val="00E51580"/>
    <w:rsid w:val="00E52027"/>
    <w:rsid w:val="00E54B4B"/>
    <w:rsid w:val="00E55F19"/>
    <w:rsid w:val="00E60135"/>
    <w:rsid w:val="00E60745"/>
    <w:rsid w:val="00E62A1C"/>
    <w:rsid w:val="00E63074"/>
    <w:rsid w:val="00E63095"/>
    <w:rsid w:val="00E66898"/>
    <w:rsid w:val="00E6719C"/>
    <w:rsid w:val="00E67BD5"/>
    <w:rsid w:val="00E67D1A"/>
    <w:rsid w:val="00E70849"/>
    <w:rsid w:val="00E711FC"/>
    <w:rsid w:val="00E722A4"/>
    <w:rsid w:val="00E77ACB"/>
    <w:rsid w:val="00E77DE4"/>
    <w:rsid w:val="00E802E5"/>
    <w:rsid w:val="00E804C9"/>
    <w:rsid w:val="00E8229A"/>
    <w:rsid w:val="00E829A3"/>
    <w:rsid w:val="00E82D70"/>
    <w:rsid w:val="00E83F5B"/>
    <w:rsid w:val="00E851F6"/>
    <w:rsid w:val="00E8715F"/>
    <w:rsid w:val="00E9319E"/>
    <w:rsid w:val="00E93F48"/>
    <w:rsid w:val="00E9448B"/>
    <w:rsid w:val="00E96476"/>
    <w:rsid w:val="00EA5E3D"/>
    <w:rsid w:val="00EA7D97"/>
    <w:rsid w:val="00EB1761"/>
    <w:rsid w:val="00EB28E0"/>
    <w:rsid w:val="00EB40D7"/>
    <w:rsid w:val="00EB478A"/>
    <w:rsid w:val="00EB6EEF"/>
    <w:rsid w:val="00EC02D5"/>
    <w:rsid w:val="00EC1B89"/>
    <w:rsid w:val="00EC1E9F"/>
    <w:rsid w:val="00EC68DC"/>
    <w:rsid w:val="00ED00AA"/>
    <w:rsid w:val="00ED028A"/>
    <w:rsid w:val="00ED0B4E"/>
    <w:rsid w:val="00ED63E0"/>
    <w:rsid w:val="00ED6CA8"/>
    <w:rsid w:val="00ED795C"/>
    <w:rsid w:val="00EE14F6"/>
    <w:rsid w:val="00EE45B0"/>
    <w:rsid w:val="00EE5082"/>
    <w:rsid w:val="00EE5344"/>
    <w:rsid w:val="00EE56F6"/>
    <w:rsid w:val="00EE7C1B"/>
    <w:rsid w:val="00EF03F6"/>
    <w:rsid w:val="00EF324B"/>
    <w:rsid w:val="00EF4F29"/>
    <w:rsid w:val="00EF4F6B"/>
    <w:rsid w:val="00EF6515"/>
    <w:rsid w:val="00F0001B"/>
    <w:rsid w:val="00F0238C"/>
    <w:rsid w:val="00F02BEF"/>
    <w:rsid w:val="00F04D11"/>
    <w:rsid w:val="00F10FB0"/>
    <w:rsid w:val="00F11E22"/>
    <w:rsid w:val="00F124DE"/>
    <w:rsid w:val="00F13DAD"/>
    <w:rsid w:val="00F14A5F"/>
    <w:rsid w:val="00F1629F"/>
    <w:rsid w:val="00F1758C"/>
    <w:rsid w:val="00F20457"/>
    <w:rsid w:val="00F21097"/>
    <w:rsid w:val="00F22927"/>
    <w:rsid w:val="00F229C1"/>
    <w:rsid w:val="00F231B2"/>
    <w:rsid w:val="00F23C5B"/>
    <w:rsid w:val="00F2434E"/>
    <w:rsid w:val="00F247F1"/>
    <w:rsid w:val="00F24AD4"/>
    <w:rsid w:val="00F25089"/>
    <w:rsid w:val="00F30CF4"/>
    <w:rsid w:val="00F330B6"/>
    <w:rsid w:val="00F33804"/>
    <w:rsid w:val="00F35C84"/>
    <w:rsid w:val="00F36AAC"/>
    <w:rsid w:val="00F37BEA"/>
    <w:rsid w:val="00F4117E"/>
    <w:rsid w:val="00F414CF"/>
    <w:rsid w:val="00F428A4"/>
    <w:rsid w:val="00F47178"/>
    <w:rsid w:val="00F510DA"/>
    <w:rsid w:val="00F523E3"/>
    <w:rsid w:val="00F52C79"/>
    <w:rsid w:val="00F539E1"/>
    <w:rsid w:val="00F555AC"/>
    <w:rsid w:val="00F57ED0"/>
    <w:rsid w:val="00F61C6D"/>
    <w:rsid w:val="00F628E8"/>
    <w:rsid w:val="00F635BD"/>
    <w:rsid w:val="00F638DE"/>
    <w:rsid w:val="00F66225"/>
    <w:rsid w:val="00F67108"/>
    <w:rsid w:val="00F67163"/>
    <w:rsid w:val="00F679E1"/>
    <w:rsid w:val="00F7097C"/>
    <w:rsid w:val="00F709BA"/>
    <w:rsid w:val="00F71A83"/>
    <w:rsid w:val="00F73775"/>
    <w:rsid w:val="00F73823"/>
    <w:rsid w:val="00F73AD3"/>
    <w:rsid w:val="00F7728C"/>
    <w:rsid w:val="00F77C1D"/>
    <w:rsid w:val="00F810C5"/>
    <w:rsid w:val="00F854E3"/>
    <w:rsid w:val="00F85A2B"/>
    <w:rsid w:val="00F87A8A"/>
    <w:rsid w:val="00F87E59"/>
    <w:rsid w:val="00F915EE"/>
    <w:rsid w:val="00F9489B"/>
    <w:rsid w:val="00F955A8"/>
    <w:rsid w:val="00F974BA"/>
    <w:rsid w:val="00FA0941"/>
    <w:rsid w:val="00FA2C33"/>
    <w:rsid w:val="00FA3732"/>
    <w:rsid w:val="00FA424E"/>
    <w:rsid w:val="00FA4ED1"/>
    <w:rsid w:val="00FA752F"/>
    <w:rsid w:val="00FB0255"/>
    <w:rsid w:val="00FB363D"/>
    <w:rsid w:val="00FB4742"/>
    <w:rsid w:val="00FB5DE3"/>
    <w:rsid w:val="00FC0ACB"/>
    <w:rsid w:val="00FC36C4"/>
    <w:rsid w:val="00FC503C"/>
    <w:rsid w:val="00FC7DA9"/>
    <w:rsid w:val="00FD1591"/>
    <w:rsid w:val="00FD3785"/>
    <w:rsid w:val="00FD6B14"/>
    <w:rsid w:val="00FE2E47"/>
    <w:rsid w:val="00FE536B"/>
    <w:rsid w:val="00FE713A"/>
    <w:rsid w:val="00FE738A"/>
    <w:rsid w:val="00FE7D4E"/>
    <w:rsid w:val="00FF086E"/>
    <w:rsid w:val="00FF407A"/>
    <w:rsid w:val="00FF42F8"/>
    <w:rsid w:val="00FF5070"/>
    <w:rsid w:val="00FF675F"/>
    <w:rsid w:val="00FF69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CECE7"/>
  <w15:docId w15:val="{0AAD0DB7-438C-42A9-B6B8-53DB9E83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sq-AL"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371"/>
  </w:style>
  <w:style w:type="paragraph" w:styleId="Heading1">
    <w:name w:val="heading 1"/>
    <w:basedOn w:val="Normal"/>
    <w:link w:val="Heading1Char"/>
    <w:uiPriority w:val="9"/>
    <w:qFormat/>
    <w:pPr>
      <w:spacing w:before="92"/>
      <w:ind w:left="540" w:hanging="315"/>
      <w:outlineLvl w:val="0"/>
    </w:pPr>
    <w:rPr>
      <w:b/>
      <w:bCs/>
      <w:sz w:val="31"/>
      <w:szCs w:val="31"/>
    </w:rPr>
  </w:style>
  <w:style w:type="paragraph" w:styleId="Heading2">
    <w:name w:val="heading 2"/>
    <w:basedOn w:val="Normal"/>
    <w:link w:val="Heading2Char"/>
    <w:uiPriority w:val="9"/>
    <w:unhideWhenUsed/>
    <w:qFormat/>
    <w:pPr>
      <w:ind w:left="825" w:hanging="600"/>
      <w:jc w:val="both"/>
      <w:outlineLvl w:val="1"/>
    </w:pPr>
    <w:rPr>
      <w:b/>
      <w:bCs/>
      <w:sz w:val="24"/>
      <w:szCs w:val="24"/>
    </w:rPr>
  </w:style>
  <w:style w:type="paragraph" w:styleId="Heading3">
    <w:name w:val="heading 3"/>
    <w:basedOn w:val="Normal"/>
    <w:next w:val="Normal"/>
    <w:link w:val="Heading3Char"/>
    <w:uiPriority w:val="9"/>
    <w:unhideWhenUsed/>
    <w:qFormat/>
    <w:rsid w:val="00ED0B4E"/>
    <w:pPr>
      <w:keepNext/>
      <w:keepLines/>
      <w:spacing w:before="280" w:after="80"/>
      <w:outlineLvl w:val="2"/>
    </w:pPr>
    <w:rPr>
      <w:b/>
      <w:sz w:val="24"/>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before="117"/>
      <w:ind w:left="1394" w:right="1623"/>
      <w:jc w:val="center"/>
    </w:pPr>
    <w:rPr>
      <w:b/>
      <w:bCs/>
      <w:sz w:val="48"/>
      <w:szCs w:val="48"/>
    </w:rPr>
  </w:style>
  <w:style w:type="paragraph" w:styleId="TOC1">
    <w:name w:val="toc 1"/>
    <w:basedOn w:val="Normal"/>
    <w:uiPriority w:val="39"/>
    <w:qFormat/>
    <w:pPr>
      <w:spacing w:line="273" w:lineRule="exact"/>
      <w:ind w:left="270"/>
    </w:pPr>
    <w:rPr>
      <w:sz w:val="24"/>
      <w:szCs w:val="24"/>
    </w:rPr>
  </w:style>
  <w:style w:type="paragraph" w:styleId="TOC2">
    <w:name w:val="toc 2"/>
    <w:basedOn w:val="Normal"/>
    <w:uiPriority w:val="39"/>
    <w:qFormat/>
    <w:pPr>
      <w:spacing w:line="273" w:lineRule="exact"/>
      <w:ind w:left="1410" w:hanging="421"/>
    </w:pPr>
    <w:rPr>
      <w:sz w:val="24"/>
      <w:szCs w:val="24"/>
    </w:rPr>
  </w:style>
  <w:style w:type="paragraph" w:styleId="BodyText">
    <w:name w:val="Body Text"/>
    <w:basedOn w:val="Normal"/>
    <w:link w:val="BodyTextChar"/>
    <w:uiPriority w:val="1"/>
    <w:qFormat/>
    <w:rPr>
      <w:sz w:val="24"/>
      <w:szCs w:val="24"/>
    </w:rPr>
  </w:style>
  <w:style w:type="paragraph" w:styleId="ListParagraph">
    <w:name w:val="List Paragraph"/>
    <w:basedOn w:val="Normal"/>
    <w:link w:val="ListParagraphChar"/>
    <w:uiPriority w:val="34"/>
    <w:qFormat/>
    <w:pPr>
      <w:ind w:left="5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5BA2"/>
    <w:pPr>
      <w:tabs>
        <w:tab w:val="center" w:pos="4513"/>
        <w:tab w:val="right" w:pos="9026"/>
      </w:tabs>
    </w:pPr>
  </w:style>
  <w:style w:type="character" w:customStyle="1" w:styleId="HeaderChar">
    <w:name w:val="Header Char"/>
    <w:basedOn w:val="DefaultParagraphFont"/>
    <w:link w:val="Header"/>
    <w:uiPriority w:val="99"/>
    <w:rsid w:val="00915BA2"/>
    <w:rPr>
      <w:rFonts w:ascii="Times New Roman" w:eastAsia="Times New Roman" w:hAnsi="Times New Roman" w:cs="Times New Roman"/>
      <w:lang w:val="sq-AL"/>
    </w:rPr>
  </w:style>
  <w:style w:type="paragraph" w:styleId="Footer">
    <w:name w:val="footer"/>
    <w:basedOn w:val="Normal"/>
    <w:link w:val="FooterChar"/>
    <w:uiPriority w:val="99"/>
    <w:unhideWhenUsed/>
    <w:rsid w:val="00915BA2"/>
    <w:pPr>
      <w:tabs>
        <w:tab w:val="center" w:pos="4513"/>
        <w:tab w:val="right" w:pos="9026"/>
      </w:tabs>
    </w:pPr>
  </w:style>
  <w:style w:type="character" w:customStyle="1" w:styleId="FooterChar">
    <w:name w:val="Footer Char"/>
    <w:basedOn w:val="DefaultParagraphFont"/>
    <w:link w:val="Footer"/>
    <w:uiPriority w:val="99"/>
    <w:rsid w:val="00915BA2"/>
    <w:rPr>
      <w:rFonts w:ascii="Times New Roman" w:eastAsia="Times New Roman" w:hAnsi="Times New Roman" w:cs="Times New Roman"/>
      <w:lang w:val="sq-AL"/>
    </w:rPr>
  </w:style>
  <w:style w:type="character" w:customStyle="1" w:styleId="TitleChar">
    <w:name w:val="Title Char"/>
    <w:basedOn w:val="DefaultParagraphFont"/>
    <w:link w:val="Title"/>
    <w:uiPriority w:val="10"/>
    <w:rsid w:val="00E21A57"/>
    <w:rPr>
      <w:rFonts w:ascii="Times New Roman" w:eastAsia="Times New Roman" w:hAnsi="Times New Roman" w:cs="Times New Roman"/>
      <w:b/>
      <w:bCs/>
      <w:sz w:val="48"/>
      <w:szCs w:val="48"/>
      <w:lang w:val="sq-AL"/>
    </w:rPr>
  </w:style>
  <w:style w:type="character" w:styleId="FootnoteReference">
    <w:name w:val="footnote reference"/>
    <w:aliases w:val="Footnote symbol,Footnote anchor,Times 10 Point,Exposant 3 Point,Footnote reference number,Voetnootverwijzing,Footnote number,fr,Footnotemark,FR,Footnotemark1,Footnotemark2,FR1,Footnotemark3,FR2,Footnotemark4,FR3,Ref,F"/>
    <w:basedOn w:val="DefaultParagraphFont"/>
    <w:uiPriority w:val="99"/>
    <w:unhideWhenUsed/>
    <w:qFormat/>
    <w:rsid w:val="00E21A57"/>
    <w:rPr>
      <w:vertAlign w:val="superscript"/>
    </w:rPr>
  </w:style>
  <w:style w:type="paragraph" w:styleId="FootnoteText">
    <w:name w:val="footnote text"/>
    <w:aliases w:val="Schriftart: 9 pt,Schriftart: 10 pt,Schriftart: 8 pt,Podrozdział,Footnote,o,Footnote text,WB-Fußnotentext,fn,Footnotes,Footnote ak,Reference,Fußnote,Footnote Text Char2,Footnote Text Char Char1,Footnote Text Char1 Char C,fußn"/>
    <w:basedOn w:val="Normal"/>
    <w:link w:val="FootnoteTextChar"/>
    <w:uiPriority w:val="99"/>
    <w:unhideWhenUsed/>
    <w:rsid w:val="00E21A57"/>
    <w:pPr>
      <w:widowControl/>
      <w:suppressAutoHyphens/>
      <w:ind w:leftChars="-1" w:left="-1" w:hangingChars="1" w:hanging="1"/>
      <w:textDirection w:val="btLr"/>
      <w:textAlignment w:val="top"/>
      <w:outlineLvl w:val="0"/>
    </w:pPr>
    <w:rPr>
      <w:position w:val="-1"/>
      <w:sz w:val="20"/>
      <w:szCs w:val="20"/>
      <w:lang w:val="en-US"/>
    </w:rPr>
  </w:style>
  <w:style w:type="character" w:customStyle="1" w:styleId="FootnoteTextChar">
    <w:name w:val="Footnote Text Char"/>
    <w:aliases w:val="Schriftart: 9 pt Char,Schriftart: 10 pt Char,Schriftart: 8 pt Char,Podrozdział Char,Footnote Char,o Char,Footnote text Char,WB-Fußnotentext Char,fn Char,Footnotes Char,Footnote ak Char,Reference Char,Fußnote Char,fußn Char"/>
    <w:basedOn w:val="DefaultParagraphFont"/>
    <w:link w:val="FootnoteText"/>
    <w:uiPriority w:val="99"/>
    <w:rsid w:val="00E21A57"/>
    <w:rPr>
      <w:rFonts w:ascii="Times New Roman" w:eastAsia="Times New Roman" w:hAnsi="Times New Roman" w:cs="Times New Roman"/>
      <w:position w:val="-1"/>
      <w:sz w:val="20"/>
      <w:szCs w:val="20"/>
    </w:rPr>
  </w:style>
  <w:style w:type="paragraph" w:styleId="NormalWeb">
    <w:name w:val="Normal (Web)"/>
    <w:basedOn w:val="Normal"/>
    <w:uiPriority w:val="99"/>
    <w:unhideWhenUsed/>
    <w:rsid w:val="00E21A57"/>
    <w:pPr>
      <w:widowControl/>
      <w:spacing w:before="100" w:beforeAutospacing="1" w:after="100" w:afterAutospacing="1"/>
    </w:pPr>
    <w:rPr>
      <w:sz w:val="24"/>
      <w:szCs w:val="24"/>
      <w:lang w:val="en-GB"/>
    </w:rPr>
  </w:style>
  <w:style w:type="character" w:styleId="Hyperlink">
    <w:name w:val="Hyperlink"/>
    <w:basedOn w:val="DefaultParagraphFont"/>
    <w:uiPriority w:val="99"/>
    <w:unhideWhenUsed/>
    <w:rsid w:val="00E21A57"/>
    <w:rPr>
      <w:color w:val="0000FF"/>
      <w:u w:val="single"/>
    </w:rPr>
  </w:style>
  <w:style w:type="paragraph" w:styleId="Caption">
    <w:name w:val="caption"/>
    <w:basedOn w:val="Normal"/>
    <w:next w:val="Normal"/>
    <w:uiPriority w:val="35"/>
    <w:unhideWhenUsed/>
    <w:qFormat/>
    <w:rsid w:val="00E21A57"/>
    <w:pPr>
      <w:widowControl/>
      <w:spacing w:after="200"/>
    </w:pPr>
    <w:rPr>
      <w:i/>
      <w:iCs/>
      <w:noProof/>
      <w:color w:val="1F497D" w:themeColor="text2"/>
      <w:sz w:val="18"/>
      <w:szCs w:val="18"/>
    </w:rPr>
  </w:style>
  <w:style w:type="table" w:styleId="TableGrid">
    <w:name w:val="Table Grid"/>
    <w:basedOn w:val="TableNormal"/>
    <w:uiPriority w:val="39"/>
    <w:rsid w:val="00E21A57"/>
    <w:pPr>
      <w:widowControl/>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BB4B4C"/>
    <w:rPr>
      <w:sz w:val="16"/>
      <w:szCs w:val="16"/>
    </w:rPr>
  </w:style>
  <w:style w:type="paragraph" w:styleId="CommentText">
    <w:name w:val="annotation text"/>
    <w:basedOn w:val="Normal"/>
    <w:link w:val="CommentTextChar"/>
    <w:uiPriority w:val="99"/>
    <w:unhideWhenUsed/>
    <w:rsid w:val="00BB4B4C"/>
    <w:rPr>
      <w:sz w:val="20"/>
      <w:szCs w:val="20"/>
    </w:rPr>
  </w:style>
  <w:style w:type="character" w:customStyle="1" w:styleId="CommentTextChar">
    <w:name w:val="Comment Text Char"/>
    <w:basedOn w:val="DefaultParagraphFont"/>
    <w:link w:val="CommentText"/>
    <w:uiPriority w:val="99"/>
    <w:rsid w:val="00BB4B4C"/>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BB4B4C"/>
    <w:rPr>
      <w:b/>
      <w:bCs/>
    </w:rPr>
  </w:style>
  <w:style w:type="character" w:customStyle="1" w:styleId="CommentSubjectChar">
    <w:name w:val="Comment Subject Char"/>
    <w:basedOn w:val="CommentTextChar"/>
    <w:link w:val="CommentSubject"/>
    <w:uiPriority w:val="99"/>
    <w:semiHidden/>
    <w:rsid w:val="00BB4B4C"/>
    <w:rPr>
      <w:rFonts w:ascii="Times New Roman" w:eastAsia="Times New Roman" w:hAnsi="Times New Roman" w:cs="Times New Roman"/>
      <w:b/>
      <w:bCs/>
      <w:sz w:val="20"/>
      <w:szCs w:val="20"/>
      <w:lang w:val="sq-AL"/>
    </w:rPr>
  </w:style>
  <w:style w:type="paragraph" w:styleId="EndnoteText">
    <w:name w:val="endnote text"/>
    <w:basedOn w:val="Normal"/>
    <w:link w:val="EndnoteTextChar"/>
    <w:uiPriority w:val="99"/>
    <w:semiHidden/>
    <w:unhideWhenUsed/>
    <w:rsid w:val="009963F0"/>
    <w:pPr>
      <w:widowControl/>
    </w:pPr>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9963F0"/>
    <w:rPr>
      <w:sz w:val="20"/>
      <w:szCs w:val="20"/>
      <w:lang w:val="sq-AL"/>
    </w:rPr>
  </w:style>
  <w:style w:type="character" w:customStyle="1" w:styleId="ListParagraphChar">
    <w:name w:val="List Paragraph Char"/>
    <w:link w:val="ListParagraph"/>
    <w:uiPriority w:val="34"/>
    <w:locked/>
    <w:rsid w:val="009963F0"/>
    <w:rPr>
      <w:rFonts w:ascii="Times New Roman" w:eastAsia="Times New Roman" w:hAnsi="Times New Roman" w:cs="Times New Roman"/>
      <w:lang w:val="sq-AL"/>
    </w:rPr>
  </w:style>
  <w:style w:type="character" w:styleId="EndnoteReference">
    <w:name w:val="endnote reference"/>
    <w:basedOn w:val="DefaultParagraphFont"/>
    <w:uiPriority w:val="99"/>
    <w:semiHidden/>
    <w:unhideWhenUsed/>
    <w:rsid w:val="009963F0"/>
    <w:rPr>
      <w:vertAlign w:val="superscript"/>
    </w:rPr>
  </w:style>
  <w:style w:type="paragraph" w:styleId="BalloonText">
    <w:name w:val="Balloon Text"/>
    <w:basedOn w:val="Normal"/>
    <w:link w:val="BalloonTextChar"/>
    <w:uiPriority w:val="99"/>
    <w:semiHidden/>
    <w:unhideWhenUsed/>
    <w:rsid w:val="00B052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520E"/>
    <w:rPr>
      <w:rFonts w:ascii="Segoe UI" w:eastAsia="Times New Roman" w:hAnsi="Segoe UI" w:cs="Segoe UI"/>
      <w:sz w:val="18"/>
      <w:szCs w:val="18"/>
      <w:lang w:val="sq-AL"/>
    </w:rPr>
  </w:style>
  <w:style w:type="character" w:customStyle="1" w:styleId="BodyTextChar">
    <w:name w:val="Body Text Char"/>
    <w:basedOn w:val="DefaultParagraphFont"/>
    <w:link w:val="BodyText"/>
    <w:uiPriority w:val="1"/>
    <w:rsid w:val="00787627"/>
    <w:rPr>
      <w:rFonts w:ascii="Times New Roman" w:eastAsia="Times New Roman" w:hAnsi="Times New Roman" w:cs="Times New Roman"/>
      <w:sz w:val="24"/>
      <w:szCs w:val="24"/>
      <w:lang w:val="sq-AL"/>
    </w:rPr>
  </w:style>
  <w:style w:type="character" w:customStyle="1" w:styleId="Heading2Char">
    <w:name w:val="Heading 2 Char"/>
    <w:basedOn w:val="DefaultParagraphFont"/>
    <w:link w:val="Heading2"/>
    <w:uiPriority w:val="9"/>
    <w:rsid w:val="00D97706"/>
    <w:rPr>
      <w:rFonts w:ascii="Times New Roman" w:eastAsia="Times New Roman" w:hAnsi="Times New Roman" w:cs="Times New Roman"/>
      <w:b/>
      <w:bCs/>
      <w:sz w:val="24"/>
      <w:szCs w:val="24"/>
      <w:lang w:val="sq-AL"/>
    </w:rPr>
  </w:style>
  <w:style w:type="paragraph" w:styleId="HTMLPreformatted">
    <w:name w:val="HTML Preformatted"/>
    <w:basedOn w:val="Normal"/>
    <w:link w:val="HTMLPreformattedChar"/>
    <w:uiPriority w:val="99"/>
    <w:unhideWhenUsed/>
    <w:rsid w:val="00D9770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D97706"/>
    <w:rPr>
      <w:rFonts w:ascii="Courier New" w:eastAsia="Times New Roman" w:hAnsi="Courier New" w:cs="Courier New"/>
      <w:sz w:val="20"/>
      <w:szCs w:val="20"/>
      <w:lang w:val="en-GB" w:eastAsia="en-GB"/>
    </w:rPr>
  </w:style>
  <w:style w:type="character" w:customStyle="1" w:styleId="y2iqfc">
    <w:name w:val="y2iqfc"/>
    <w:basedOn w:val="DefaultParagraphFont"/>
    <w:rsid w:val="00D97706"/>
  </w:style>
  <w:style w:type="character" w:customStyle="1" w:styleId="Heading1Char">
    <w:name w:val="Heading 1 Char"/>
    <w:basedOn w:val="DefaultParagraphFont"/>
    <w:link w:val="Heading1"/>
    <w:uiPriority w:val="9"/>
    <w:rsid w:val="00474BCC"/>
    <w:rPr>
      <w:rFonts w:ascii="Times New Roman" w:eastAsia="Times New Roman" w:hAnsi="Times New Roman" w:cs="Times New Roman"/>
      <w:b/>
      <w:bCs/>
      <w:sz w:val="31"/>
      <w:szCs w:val="31"/>
      <w:lang w:val="sq-AL"/>
    </w:rPr>
  </w:style>
  <w:style w:type="character" w:styleId="FollowedHyperlink">
    <w:name w:val="FollowedHyperlink"/>
    <w:basedOn w:val="DefaultParagraphFont"/>
    <w:uiPriority w:val="99"/>
    <w:semiHidden/>
    <w:unhideWhenUsed/>
    <w:rsid w:val="00474BCC"/>
    <w:rPr>
      <w:color w:val="800080" w:themeColor="followedHyperlink"/>
      <w:u w:val="single"/>
    </w:rPr>
  </w:style>
  <w:style w:type="paragraph" w:customStyle="1" w:styleId="msonormal0">
    <w:name w:val="msonormal"/>
    <w:basedOn w:val="Normal"/>
    <w:uiPriority w:val="99"/>
    <w:rsid w:val="00474BCC"/>
    <w:pPr>
      <w:widowControl/>
      <w:spacing w:before="100" w:beforeAutospacing="1" w:after="100" w:afterAutospacing="1"/>
    </w:pPr>
    <w:rPr>
      <w:sz w:val="24"/>
      <w:szCs w:val="24"/>
      <w:lang w:val="en-GB"/>
    </w:rPr>
  </w:style>
  <w:style w:type="character" w:customStyle="1" w:styleId="FootnoteTextChar1">
    <w:name w:val="Footnote Text Char1"/>
    <w:aliases w:val="Schriftart: 9 pt Char1,Schriftart: 10 pt Char1,Schriftart: 8 pt Char1,Podrozdział Char1,Footnote Char1,o Char1,Footnote text Char1,WB-Fußnotentext Char1,fn Char1,Footnotes Char1,Footnote ak Char1,Reference Char1,Fußnote Char1"/>
    <w:basedOn w:val="DefaultParagraphFont"/>
    <w:uiPriority w:val="99"/>
    <w:semiHidden/>
    <w:rsid w:val="00474BCC"/>
    <w:rPr>
      <w:rFonts w:ascii="Times New Roman" w:eastAsia="Times New Roman" w:hAnsi="Times New Roman" w:cs="Times New Roman"/>
      <w:sz w:val="20"/>
      <w:szCs w:val="20"/>
      <w:lang w:val="sq-AL"/>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28">
    <w:name w:val="28"/>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7">
    <w:name w:val="27"/>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6">
    <w:name w:val="26"/>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2">
    <w:name w:val="22"/>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1">
    <w:name w:val="21"/>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15" w:type="dxa"/>
        <w:bottom w:w="0" w:type="dxa"/>
        <w:right w:w="115" w:type="dxa"/>
      </w:tblCellMar>
    </w:tblPr>
  </w:style>
  <w:style w:type="table" w:customStyle="1" w:styleId="17">
    <w:name w:val="17"/>
    <w:basedOn w:val="TableNormal"/>
    <w:tblPr>
      <w:tblStyleRowBandSize w:val="1"/>
      <w:tblStyleColBandSize w:val="1"/>
      <w:tblInd w:w="0" w:type="dxa"/>
      <w:tblCellMar>
        <w:top w:w="0" w:type="dxa"/>
        <w:left w:w="115" w:type="dxa"/>
        <w:bottom w:w="0" w:type="dxa"/>
        <w:right w:w="115" w:type="dxa"/>
      </w:tblCellMar>
    </w:tblPr>
  </w:style>
  <w:style w:type="table" w:customStyle="1" w:styleId="16">
    <w:name w:val="16"/>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100" w:type="dxa"/>
        <w:left w:w="100" w:type="dxa"/>
        <w:bottom w:w="100" w:type="dxa"/>
        <w:right w:w="100" w:type="dxa"/>
      </w:tblCellMar>
    </w:tblPr>
  </w:style>
  <w:style w:type="table" w:customStyle="1" w:styleId="13">
    <w:name w:val="13"/>
    <w:basedOn w:val="TableNormal"/>
    <w:tblPr>
      <w:tblStyleRowBandSize w:val="1"/>
      <w:tblStyleColBandSize w:val="1"/>
      <w:tblInd w:w="0" w:type="dxa"/>
      <w:tblCellMar>
        <w:top w:w="100" w:type="dxa"/>
        <w:left w:w="100" w:type="dxa"/>
        <w:bottom w:w="100" w:type="dxa"/>
        <w:right w:w="100" w:type="dxa"/>
      </w:tblCellMar>
    </w:tblPr>
  </w:style>
  <w:style w:type="table" w:customStyle="1" w:styleId="12">
    <w:name w:val="12"/>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pPr>
      <w:widowControl/>
    </w:pPr>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100" w:type="dxa"/>
        <w:left w:w="100" w:type="dxa"/>
        <w:bottom w:w="100" w:type="dxa"/>
        <w:right w:w="100" w:type="dxa"/>
      </w:tblCellMar>
    </w:tblPr>
  </w:style>
  <w:style w:type="table" w:customStyle="1" w:styleId="7">
    <w:name w:val="7"/>
    <w:basedOn w:val="TableNormal"/>
    <w:tblPr>
      <w:tblStyleRowBandSize w:val="1"/>
      <w:tblStyleColBandSize w:val="1"/>
      <w:tblInd w:w="0" w:type="dxa"/>
      <w:tblCellMar>
        <w:top w:w="100" w:type="dxa"/>
        <w:left w:w="100" w:type="dxa"/>
        <w:bottom w:w="100" w:type="dxa"/>
        <w:right w:w="100" w:type="dxa"/>
      </w:tblCellMar>
    </w:tblPr>
  </w:style>
  <w:style w:type="table" w:customStyle="1" w:styleId="6">
    <w:name w:val="6"/>
    <w:basedOn w:val="TableNormal"/>
    <w:tblPr>
      <w:tblStyleRowBandSize w:val="1"/>
      <w:tblStyleColBandSize w:val="1"/>
      <w:tblInd w:w="0" w:type="dxa"/>
      <w:tblCellMar>
        <w:top w:w="100" w:type="dxa"/>
        <w:left w:w="100" w:type="dxa"/>
        <w:bottom w:w="100" w:type="dxa"/>
        <w:right w:w="100" w:type="dxa"/>
      </w:tblCellMar>
    </w:tblPr>
  </w:style>
  <w:style w:type="table" w:customStyle="1" w:styleId="5">
    <w:name w:val="5"/>
    <w:basedOn w:val="TableNormal"/>
    <w:tblPr>
      <w:tblStyleRowBandSize w:val="1"/>
      <w:tblStyleColBandSize w:val="1"/>
      <w:tblInd w:w="0" w:type="dxa"/>
      <w:tblCellMar>
        <w:top w:w="100" w:type="dxa"/>
        <w:left w:w="100" w:type="dxa"/>
        <w:bottom w:w="100" w:type="dxa"/>
        <w:right w:w="100" w:type="dxa"/>
      </w:tblCellMar>
    </w:tblPr>
  </w:style>
  <w:style w:type="table" w:customStyle="1" w:styleId="4">
    <w:name w:val="4"/>
    <w:basedOn w:val="TableNormal"/>
    <w:tblPr>
      <w:tblStyleRowBandSize w:val="1"/>
      <w:tblStyleColBandSize w:val="1"/>
      <w:tblInd w:w="0" w:type="dxa"/>
      <w:tblCellMar>
        <w:top w:w="100" w:type="dxa"/>
        <w:left w:w="100" w:type="dxa"/>
        <w:bottom w:w="100" w:type="dxa"/>
        <w:right w:w="100" w:type="dxa"/>
      </w:tblCellMar>
    </w:tblPr>
  </w:style>
  <w:style w:type="table" w:customStyle="1" w:styleId="3">
    <w:name w:val="3"/>
    <w:basedOn w:val="TableNormal"/>
    <w:tblPr>
      <w:tblStyleRowBandSize w:val="1"/>
      <w:tblStyleColBandSize w:val="1"/>
      <w:tblInd w:w="0" w:type="dxa"/>
      <w:tblCellMar>
        <w:top w:w="100" w:type="dxa"/>
        <w:left w:w="100" w:type="dxa"/>
        <w:bottom w:w="100" w:type="dxa"/>
        <w:right w:w="100" w:type="dxa"/>
      </w:tblCellMar>
    </w:tblPr>
  </w:style>
  <w:style w:type="table" w:customStyle="1" w:styleId="2">
    <w:name w:val="2"/>
    <w:basedOn w:val="TableNormal"/>
    <w:tblPr>
      <w:tblStyleRowBandSize w:val="1"/>
      <w:tblStyleColBandSize w:val="1"/>
      <w:tblInd w:w="0" w:type="dxa"/>
      <w:tblCellMar>
        <w:top w:w="100" w:type="dxa"/>
        <w:left w:w="100" w:type="dxa"/>
        <w:bottom w:w="100" w:type="dxa"/>
        <w:right w:w="100" w:type="dxa"/>
      </w:tblCellMar>
    </w:tblPr>
  </w:style>
  <w:style w:type="table" w:customStyle="1" w:styleId="1">
    <w:name w:val="1"/>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uiPriority w:val="1"/>
    <w:qFormat/>
    <w:rsid w:val="00111D2B"/>
  </w:style>
  <w:style w:type="numbering" w:customStyle="1" w:styleId="CurrentList1">
    <w:name w:val="Current List1"/>
    <w:uiPriority w:val="99"/>
    <w:rsid w:val="007268E8"/>
    <w:pPr>
      <w:numPr>
        <w:numId w:val="16"/>
      </w:numPr>
    </w:pPr>
  </w:style>
  <w:style w:type="paragraph" w:styleId="TOCHeading">
    <w:name w:val="TOC Heading"/>
    <w:basedOn w:val="Heading1"/>
    <w:next w:val="Normal"/>
    <w:uiPriority w:val="39"/>
    <w:unhideWhenUsed/>
    <w:qFormat/>
    <w:rsid w:val="0084682A"/>
    <w:pPr>
      <w:keepNext/>
      <w:keepLines/>
      <w:widowControl/>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TOC3">
    <w:name w:val="toc 3"/>
    <w:basedOn w:val="Normal"/>
    <w:next w:val="Normal"/>
    <w:autoRedefine/>
    <w:uiPriority w:val="39"/>
    <w:unhideWhenUsed/>
    <w:rsid w:val="006A5113"/>
    <w:pPr>
      <w:tabs>
        <w:tab w:val="left" w:pos="1410"/>
        <w:tab w:val="right" w:leader="dot" w:pos="9730"/>
      </w:tabs>
      <w:spacing w:after="100"/>
    </w:pPr>
  </w:style>
  <w:style w:type="paragraph" w:styleId="TOC4">
    <w:name w:val="toc 4"/>
    <w:basedOn w:val="Normal"/>
    <w:next w:val="Normal"/>
    <w:autoRedefine/>
    <w:uiPriority w:val="39"/>
    <w:unhideWhenUsed/>
    <w:rsid w:val="0084682A"/>
    <w:pPr>
      <w:widowControl/>
      <w:spacing w:after="100" w:line="259" w:lineRule="auto"/>
      <w:ind w:left="660"/>
    </w:pPr>
    <w:rPr>
      <w:rFonts w:asciiTheme="minorHAnsi" w:eastAsiaTheme="minorEastAsia" w:hAnsiTheme="minorHAnsi" w:cstheme="minorBidi"/>
      <w:lang w:val="en-US" w:eastAsia="en-US"/>
    </w:rPr>
  </w:style>
  <w:style w:type="paragraph" w:styleId="TOC5">
    <w:name w:val="toc 5"/>
    <w:basedOn w:val="Normal"/>
    <w:next w:val="Normal"/>
    <w:autoRedefine/>
    <w:uiPriority w:val="39"/>
    <w:unhideWhenUsed/>
    <w:rsid w:val="0084682A"/>
    <w:pPr>
      <w:widowControl/>
      <w:spacing w:after="100" w:line="259" w:lineRule="auto"/>
      <w:ind w:left="880"/>
    </w:pPr>
    <w:rPr>
      <w:rFonts w:asciiTheme="minorHAnsi" w:eastAsiaTheme="minorEastAsia" w:hAnsiTheme="minorHAnsi" w:cstheme="minorBidi"/>
      <w:lang w:val="en-US" w:eastAsia="en-US"/>
    </w:rPr>
  </w:style>
  <w:style w:type="paragraph" w:styleId="TOC6">
    <w:name w:val="toc 6"/>
    <w:basedOn w:val="Normal"/>
    <w:next w:val="Normal"/>
    <w:autoRedefine/>
    <w:uiPriority w:val="39"/>
    <w:unhideWhenUsed/>
    <w:rsid w:val="0084682A"/>
    <w:pPr>
      <w:widowControl/>
      <w:spacing w:after="100" w:line="259" w:lineRule="auto"/>
      <w:ind w:left="1100"/>
    </w:pPr>
    <w:rPr>
      <w:rFonts w:asciiTheme="minorHAnsi" w:eastAsiaTheme="minorEastAsia" w:hAnsiTheme="minorHAnsi" w:cstheme="minorBidi"/>
      <w:lang w:val="en-US" w:eastAsia="en-US"/>
    </w:rPr>
  </w:style>
  <w:style w:type="paragraph" w:styleId="TOC7">
    <w:name w:val="toc 7"/>
    <w:basedOn w:val="Normal"/>
    <w:next w:val="Normal"/>
    <w:autoRedefine/>
    <w:uiPriority w:val="39"/>
    <w:unhideWhenUsed/>
    <w:rsid w:val="0084682A"/>
    <w:pPr>
      <w:widowControl/>
      <w:spacing w:after="100" w:line="259" w:lineRule="auto"/>
      <w:ind w:left="1320"/>
    </w:pPr>
    <w:rPr>
      <w:rFonts w:asciiTheme="minorHAnsi" w:eastAsiaTheme="minorEastAsia" w:hAnsiTheme="minorHAnsi" w:cstheme="minorBidi"/>
      <w:lang w:val="en-US" w:eastAsia="en-US"/>
    </w:rPr>
  </w:style>
  <w:style w:type="paragraph" w:styleId="TOC8">
    <w:name w:val="toc 8"/>
    <w:basedOn w:val="Normal"/>
    <w:next w:val="Normal"/>
    <w:autoRedefine/>
    <w:uiPriority w:val="39"/>
    <w:unhideWhenUsed/>
    <w:rsid w:val="0084682A"/>
    <w:pPr>
      <w:widowControl/>
      <w:spacing w:after="100" w:line="259" w:lineRule="auto"/>
      <w:ind w:left="1540"/>
    </w:pPr>
    <w:rPr>
      <w:rFonts w:asciiTheme="minorHAnsi" w:eastAsiaTheme="minorEastAsia" w:hAnsiTheme="minorHAnsi" w:cstheme="minorBidi"/>
      <w:lang w:val="en-US" w:eastAsia="en-US"/>
    </w:rPr>
  </w:style>
  <w:style w:type="paragraph" w:styleId="TOC9">
    <w:name w:val="toc 9"/>
    <w:basedOn w:val="Normal"/>
    <w:next w:val="Normal"/>
    <w:autoRedefine/>
    <w:uiPriority w:val="39"/>
    <w:unhideWhenUsed/>
    <w:rsid w:val="0084682A"/>
    <w:pPr>
      <w:widowControl/>
      <w:spacing w:after="100" w:line="259" w:lineRule="auto"/>
      <w:ind w:left="1760"/>
    </w:pPr>
    <w:rPr>
      <w:rFonts w:asciiTheme="minorHAnsi" w:eastAsiaTheme="minorEastAsia" w:hAnsiTheme="minorHAnsi" w:cstheme="minorBidi"/>
      <w:lang w:val="en-US" w:eastAsia="en-US"/>
    </w:rPr>
  </w:style>
  <w:style w:type="character" w:customStyle="1" w:styleId="UnresolvedMention1">
    <w:name w:val="Unresolved Mention1"/>
    <w:basedOn w:val="DefaultParagraphFont"/>
    <w:uiPriority w:val="99"/>
    <w:semiHidden/>
    <w:unhideWhenUsed/>
    <w:rsid w:val="0084682A"/>
    <w:rPr>
      <w:color w:val="605E5C"/>
      <w:shd w:val="clear" w:color="auto" w:fill="E1DFDD"/>
    </w:rPr>
  </w:style>
  <w:style w:type="character" w:styleId="Emphasis">
    <w:name w:val="Emphasis"/>
    <w:basedOn w:val="DefaultParagraphFont"/>
    <w:uiPriority w:val="20"/>
    <w:qFormat/>
    <w:rsid w:val="000152BF"/>
    <w:rPr>
      <w:i/>
      <w:iCs/>
    </w:rPr>
  </w:style>
  <w:style w:type="character" w:customStyle="1" w:styleId="Heading3Char">
    <w:name w:val="Heading 3 Char"/>
    <w:basedOn w:val="DefaultParagraphFont"/>
    <w:link w:val="Heading3"/>
    <w:uiPriority w:val="9"/>
    <w:rsid w:val="000152BF"/>
    <w:rPr>
      <w:b/>
      <w:sz w:val="24"/>
      <w:szCs w:val="28"/>
    </w:rPr>
  </w:style>
  <w:style w:type="character" w:customStyle="1" w:styleId="Heading4Char">
    <w:name w:val="Heading 4 Char"/>
    <w:basedOn w:val="DefaultParagraphFont"/>
    <w:link w:val="Heading4"/>
    <w:uiPriority w:val="9"/>
    <w:rsid w:val="000152BF"/>
    <w:rPr>
      <w:b/>
      <w:sz w:val="24"/>
      <w:szCs w:val="24"/>
    </w:rPr>
  </w:style>
  <w:style w:type="character" w:customStyle="1" w:styleId="Heading5Char">
    <w:name w:val="Heading 5 Char"/>
    <w:basedOn w:val="DefaultParagraphFont"/>
    <w:link w:val="Heading5"/>
    <w:uiPriority w:val="9"/>
    <w:rsid w:val="000152BF"/>
    <w:rPr>
      <w:b/>
    </w:rPr>
  </w:style>
  <w:style w:type="character" w:customStyle="1" w:styleId="Heading6Char">
    <w:name w:val="Heading 6 Char"/>
    <w:basedOn w:val="DefaultParagraphFont"/>
    <w:link w:val="Heading6"/>
    <w:uiPriority w:val="9"/>
    <w:semiHidden/>
    <w:rsid w:val="000152BF"/>
    <w:rPr>
      <w:b/>
      <w:sz w:val="20"/>
      <w:szCs w:val="20"/>
    </w:rPr>
  </w:style>
  <w:style w:type="character" w:customStyle="1" w:styleId="SubtitleChar">
    <w:name w:val="Subtitle Char"/>
    <w:basedOn w:val="DefaultParagraphFont"/>
    <w:link w:val="Subtitle"/>
    <w:uiPriority w:val="11"/>
    <w:rsid w:val="000152BF"/>
    <w:rPr>
      <w:rFonts w:ascii="Georgia" w:eastAsia="Georgia" w:hAnsi="Georgia" w:cs="Georgia"/>
      <w:i/>
      <w:color w:val="666666"/>
      <w:sz w:val="48"/>
      <w:szCs w:val="48"/>
    </w:rPr>
  </w:style>
  <w:style w:type="character" w:customStyle="1" w:styleId="fontstyle01">
    <w:name w:val="fontstyle01"/>
    <w:basedOn w:val="DefaultParagraphFont"/>
    <w:rsid w:val="002D6612"/>
    <w:rPr>
      <w:rFonts w:ascii="TimesNewRomanPSMT" w:eastAsia="TimesNewRomanPSMT" w:hAnsi="TimesNewRomanPSMT" w:hint="eastAsia"/>
      <w:b w:val="0"/>
      <w:bCs w:val="0"/>
      <w:i w:val="0"/>
      <w:iCs w:val="0"/>
      <w:color w:val="000000"/>
      <w:sz w:val="24"/>
      <w:szCs w:val="24"/>
    </w:rPr>
  </w:style>
  <w:style w:type="paragraph" w:styleId="Revision">
    <w:name w:val="Revision"/>
    <w:hidden/>
    <w:uiPriority w:val="99"/>
    <w:semiHidden/>
    <w:rsid w:val="00F20457"/>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7747093">
      <w:bodyDiv w:val="1"/>
      <w:marLeft w:val="0"/>
      <w:marRight w:val="0"/>
      <w:marTop w:val="0"/>
      <w:marBottom w:val="0"/>
      <w:divBdr>
        <w:top w:val="none" w:sz="0" w:space="0" w:color="auto"/>
        <w:left w:val="none" w:sz="0" w:space="0" w:color="auto"/>
        <w:bottom w:val="none" w:sz="0" w:space="0" w:color="auto"/>
        <w:right w:val="none" w:sz="0" w:space="0" w:color="auto"/>
      </w:divBdr>
    </w:div>
    <w:div w:id="1581676701">
      <w:bodyDiv w:val="1"/>
      <w:marLeft w:val="0"/>
      <w:marRight w:val="0"/>
      <w:marTop w:val="0"/>
      <w:marBottom w:val="0"/>
      <w:divBdr>
        <w:top w:val="none" w:sz="0" w:space="0" w:color="auto"/>
        <w:left w:val="none" w:sz="0" w:space="0" w:color="auto"/>
        <w:bottom w:val="none" w:sz="0" w:space="0" w:color="auto"/>
        <w:right w:val="none" w:sz="0" w:space="0" w:color="auto"/>
      </w:divBdr>
      <w:divsChild>
        <w:div w:id="33427963">
          <w:marLeft w:val="0"/>
          <w:marRight w:val="0"/>
          <w:marTop w:val="0"/>
          <w:marBottom w:val="0"/>
          <w:divBdr>
            <w:top w:val="none" w:sz="0" w:space="0" w:color="auto"/>
            <w:left w:val="none" w:sz="0" w:space="0" w:color="auto"/>
            <w:bottom w:val="none" w:sz="0" w:space="0" w:color="auto"/>
            <w:right w:val="none" w:sz="0" w:space="0" w:color="auto"/>
          </w:divBdr>
        </w:div>
        <w:div w:id="9773465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26" Type="http://schemas.openxmlformats.org/officeDocument/2006/relationships/hyperlink" Target="https://ec.europa.eu/neighbourhood-enlargement/kosovo-report-2021_en" TargetMode="External"/><Relationship Id="rId39" Type="http://schemas.openxmlformats.org/officeDocument/2006/relationships/hyperlink" Target="https://www.oecd.org/innovation/frascati-manual-2015-9789264239012-en.htm" TargetMode="External"/><Relationship Id="rId21" Type="http://schemas.openxmlformats.org/officeDocument/2006/relationships/image" Target="media/image3.png"/><Relationship Id="rId34" Type="http://schemas.openxmlformats.org/officeDocument/2006/relationships/hyperlink" Target="https://ec.europa.eu/info/strategy/priorities-2019-2024/europe-fit-digital-age/europes-digital-decade-digital-targets-2030_en" TargetMode="External"/><Relationship Id="rId42"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image" Target="media/image2.png"/><Relationship Id="rId29" Type="http://schemas.openxmlformats.org/officeDocument/2006/relationships/hyperlink" Target="https://mmphi.rks-gov.net/assets/cms/uploads/files/Publikimet/Strategjia_e_Mbrojtjes_s%C3%AB_Mjedisit_-_2013_-2022_Shqip_748721.pdf"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hart" Target="charts/chart6.xml"/><Relationship Id="rId32" Type="http://schemas.openxmlformats.org/officeDocument/2006/relationships/hyperlink" Target="https://ec.europa.eu/info/sites/default/files/european-green-deal-communication_en.pdf" TargetMode="External"/><Relationship Id="rId37" Type="http://schemas.openxmlformats.org/officeDocument/2006/relationships/hyperlink" Target="https://ashak.org/botime/raporti-per-prodhimin-e-energjise-elektrike-ne-kosove-2/" TargetMode="External"/><Relationship Id="rId40" Type="http://schemas.openxmlformats.org/officeDocument/2006/relationships/hyperlink" Target="https://ec.europa.eu/docsroom/documents/45971"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microsoft.com/office/2011/relationships/commentsExtended" Target="commentsExtended.xml"/><Relationship Id="rId28" Type="http://schemas.openxmlformats.org/officeDocument/2006/relationships/hyperlink" Target="https://gzk.rks-gov.net/ActDocumentDetail.aspx?ActID=2626" TargetMode="External"/><Relationship Id="rId36" Type="http://schemas.openxmlformats.org/officeDocument/2006/relationships/hyperlink" Target="https://konsultimet.rks-gov.net/Storage/Consultations/14-54-14-17062022/1.-Draft-Strategjia-e-Arsimit-2022-2026-Sq.docx" TargetMode="External"/><Relationship Id="rId10" Type="http://schemas.openxmlformats.org/officeDocument/2006/relationships/header" Target="header2.xml"/><Relationship Id="rId19" Type="http://schemas.openxmlformats.org/officeDocument/2006/relationships/image" Target="media/image2.svg"/><Relationship Id="rId31" Type="http://schemas.openxmlformats.org/officeDocument/2006/relationships/hyperlink" Target="https://www.mbpzhr-ks.net/repository/docs/STRATEGJIA_20222028_FINAL_ALB_Web_Noprint_me_04.07.2022.pdf" TargetMode="External"/><Relationship Id="rId44"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omments" Target="comments.xml"/><Relationship Id="rId27" Type="http://schemas.openxmlformats.org/officeDocument/2006/relationships/hyperlink" Target="https://www.eeas.europa.eu/sites/default/files/horizon_europe_strategic_plan_2021-2024.pdf" TargetMode="External"/><Relationship Id="rId30" Type="http://schemas.openxmlformats.org/officeDocument/2006/relationships/hyperlink" Target="https://gzk.rks-gov.net/ActDetail.aspx?ActID=29356" TargetMode="External"/><Relationship Id="rId35" Type="http://schemas.openxmlformats.org/officeDocument/2006/relationships/hyperlink" Target="https://konsultimet.rks-gov.net/Storage/Consultations/14-54-14-17062022/1.-Draft-Strategjia-e-Arsimit-2022-2026"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chart" Target="charts/chart1.xml"/><Relationship Id="rId17" Type="http://schemas.openxmlformats.org/officeDocument/2006/relationships/image" Target="media/image1.png"/><Relationship Id="rId25" Type="http://schemas.openxmlformats.org/officeDocument/2006/relationships/hyperlink" Target="https://ec.europa.eu/neighbourhood-enlargement/kosovo-report-2021_en" TargetMode="External"/><Relationship Id="rId33" Type="http://schemas.openxmlformats.org/officeDocument/2006/relationships/hyperlink" Target="https://scienceeurope.org/media/wzufetmc/20210617_se_strategy.pdf" TargetMode="External"/><Relationship Id="rId38" Type="http://schemas.openxmlformats.org/officeDocument/2006/relationships/hyperlink" Target="https://ec.europa.eu/info/strategy/priorities-2019-2024/european-green-deal_en"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heraskosovo.org/publications/Policy_Briefing_Paper.pdf" TargetMode="External"/><Relationship Id="rId13" Type="http://schemas.openxmlformats.org/officeDocument/2006/relationships/hyperlink" Target="https://konsultimet.rks-gov.net/Storage/Consultations/14-54-14-17062022/1.-Draft-Strategjia-e-Arsimit-2022-2026-Sq.docx" TargetMode="External"/><Relationship Id="rId18" Type="http://schemas.openxmlformats.org/officeDocument/2006/relationships/hyperlink" Target="https://gzk.rks-gov.net/ActDetail.aspx?ActID=2642" TargetMode="External"/><Relationship Id="rId26" Type="http://schemas.openxmlformats.org/officeDocument/2006/relationships/hyperlink" Target="https://www.weforum.org/reports/the-global-competitiveness-report-2020" TargetMode="External"/><Relationship Id="rId3" Type="http://schemas.openxmlformats.org/officeDocument/2006/relationships/hyperlink" Target="https://neighbourhood-enlargement.ec.europa.eu/kosovo-report-2022_en" TargetMode="External"/><Relationship Id="rId21" Type="http://schemas.openxmlformats.org/officeDocument/2006/relationships/hyperlink" Target="https://www.eeas.europa.eu/sites/default/files/horizon_europe_strategic_plan_2021-2024.pdf" TargetMode="External"/><Relationship Id="rId7" Type="http://schemas.openxmlformats.org/officeDocument/2006/relationships/hyperlink" Target="https://www.heraskosovo.org/publications/Koncept_dokument_Hartezimi_i_Sistemit_te_Kerkimit_dhe_Inovacionit_ne_Kosove.pdf" TargetMode="External"/><Relationship Id="rId12" Type="http://schemas.openxmlformats.org/officeDocument/2006/relationships/hyperlink" Target="https://konsultimet.rks-gov.net/Storage/Consultations/14-54-14-17062022/1.-Draft-Strategjia-e-Arsimit-2022-2026" TargetMode="External"/><Relationship Id="rId17" Type="http://schemas.openxmlformats.org/officeDocument/2006/relationships/hyperlink" Target="https://gzk.rks-gov.net/ActDocumentDetail.aspx?ActID=2626" TargetMode="External"/><Relationship Id="rId25" Type="http://schemas.openxmlformats.org/officeDocument/2006/relationships/hyperlink" Target="https://ec.europa.eu/info/strategy/priorities-2019-2024/europe-fit-digital-age/europes-digital-decade-digital-targets-2030_en" TargetMode="External"/><Relationship Id="rId2" Type="http://schemas.openxmlformats.org/officeDocument/2006/relationships/hyperlink" Target="https://www.heraskosovo.org/publications/Koncept_dokument_Hartezimi_i_Sistemit_te_Kerkimit_dhe_Inovacionit_ne_Kosove.pdf" TargetMode="External"/><Relationship Id="rId16" Type="http://schemas.openxmlformats.org/officeDocument/2006/relationships/hyperlink" Target="https://kryeministri.rks-gov.net/strategjia-kombetare-per-zhvillim-2030/" TargetMode="External"/><Relationship Id="rId20" Type="http://schemas.openxmlformats.org/officeDocument/2006/relationships/hyperlink" Target="https://www.mbpzhr-ks.net/repository/docs/STRATEGJIA_20222028_FINAL_ALB_Web_Noprint_me_04.07.2022.pdf" TargetMode="External"/><Relationship Id="rId1" Type="http://schemas.openxmlformats.org/officeDocument/2006/relationships/hyperlink" Target="https://kryeministri.rks-gov.net/strategjia-kombetare-per-zhvillim-2030/" TargetMode="External"/><Relationship Id="rId6" Type="http://schemas.openxmlformats.org/officeDocument/2006/relationships/hyperlink" Target="https://ec.europa.eu/eurostat/web/products-eurostat-news/-/ddn-20211129-2" TargetMode="External"/><Relationship Id="rId11" Type="http://schemas.openxmlformats.org/officeDocument/2006/relationships/hyperlink" Target="https://researchcult.net/wp-content/uploads/2022/03/Assessment-of-Research-Capacities-in-Kosovo-universities_EN-SQ-SRB_FINAL-1.pdf" TargetMode="External"/><Relationship Id="rId24" Type="http://schemas.openxmlformats.org/officeDocument/2006/relationships/hyperlink" Target="https://base.socioeco.org/docs/building-an-economy-that-works-for-people-an-action-plan-for-the-social-economy.pdf" TargetMode="External"/><Relationship Id="rId5" Type="http://schemas.openxmlformats.org/officeDocument/2006/relationships/hyperlink" Target="https://ec.europa.eu/neighbourhood-enlargement/kosovo-report-2021_en" TargetMode="External"/><Relationship Id="rId15" Type="http://schemas.openxmlformats.org/officeDocument/2006/relationships/hyperlink" Target="https://ashak.org/botime/raporti-per-prodhimin-e-energjise-elektrike-ne-kosove-2/" TargetMode="External"/><Relationship Id="rId23" Type="http://schemas.openxmlformats.org/officeDocument/2006/relationships/hyperlink" Target="https://scienceeurope.org/media/wzufetmc/20210617_se_strategy.pdf" TargetMode="External"/><Relationship Id="rId10" Type="http://schemas.openxmlformats.org/officeDocument/2006/relationships/hyperlink" Target="https://researchcult.net/wp-content/uploads/2022/03/Assessment-of-Research-Capacities-in-Kosovo-universities_EN-SQ-SRB_FINAL-1.pdf" TargetMode="External"/><Relationship Id="rId19" Type="http://schemas.openxmlformats.org/officeDocument/2006/relationships/hyperlink" Target="https://mmphi.rks-gov.net/assets/cms/uploads/files/Publikimet/Strategjia_e_Mbrojtjes_s%C3%AB_Mjedisit_-_2013_-2022_Shqip_748721.pdf" TargetMode="External"/><Relationship Id="rId4" Type="http://schemas.openxmlformats.org/officeDocument/2006/relationships/hyperlink" Target="https://neighbourhood-enlargement.ec.europa.eu/system/files/2022-10/Kosovo%20Report%202022.pdf" TargetMode="External"/><Relationship Id="rId9" Type="http://schemas.openxmlformats.org/officeDocument/2006/relationships/hyperlink" Target="https://researchcult.net/)" TargetMode="External"/><Relationship Id="rId14" Type="http://schemas.openxmlformats.org/officeDocument/2006/relationships/hyperlink" Target="https://www.mbpzhr-ks.net/repository/docs/STRATEGJIA_20222028_FINAL_ALB_Web_Noprint_me_04.07.2022.pdf" TargetMode="External"/><Relationship Id="rId22" Type="http://schemas.openxmlformats.org/officeDocument/2006/relationships/hyperlink" Target="https://ec.europa.eu/info/sites/default/files/european-green-deal-communication_en.pdf" TargetMode="External"/><Relationship Id="rId27" Type="http://schemas.openxmlformats.org/officeDocument/2006/relationships/hyperlink" Target="https://ec.europa.eu/docsroom/documents/4597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mkero\Downloads\2022-08-24-08_15_Country+Benchmarking+Report%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kero\Downloads\2022-08-24-08_15_Country+Benchmarking+Report%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kero\Downloads\2022-08-24-08_15_Country+Benchmarking+Report%20(1).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C:\Users\mkero\Downloads\2022-08-24-08_15_Country+Benchmarking+Report%20(6).xlsx"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mkero\Downloads\2022-08-24-08_15_Country+Benchmarking+Report%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'Scholarly Output vs Publica...'!$A$15</c:f>
              <c:strCache>
                <c:ptCount val="1"/>
                <c:pt idx="0">
                  <c:v>Shqiperia</c:v>
                </c:pt>
              </c:strCache>
            </c:strRef>
          </c:tx>
          <c:spPr>
            <a:ln w="28575" cap="rnd">
              <a:solidFill>
                <a:schemeClr val="accent1"/>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Publica...'!$D$15:$K$15</c:f>
              <c:numCache>
                <c:formatCode>General</c:formatCode>
                <c:ptCount val="8"/>
                <c:pt idx="0">
                  <c:v>537</c:v>
                </c:pt>
                <c:pt idx="1">
                  <c:v>497</c:v>
                </c:pt>
                <c:pt idx="2">
                  <c:v>414</c:v>
                </c:pt>
                <c:pt idx="3">
                  <c:v>414</c:v>
                </c:pt>
                <c:pt idx="4">
                  <c:v>556</c:v>
                </c:pt>
                <c:pt idx="5">
                  <c:v>598</c:v>
                </c:pt>
                <c:pt idx="6">
                  <c:v>674</c:v>
                </c:pt>
                <c:pt idx="7">
                  <c:v>914</c:v>
                </c:pt>
              </c:numCache>
            </c:numRef>
          </c:val>
          <c:smooth val="0"/>
          <c:extLst xmlns:c16r2="http://schemas.microsoft.com/office/drawing/2015/06/chart">
            <c:ext xmlns:c16="http://schemas.microsoft.com/office/drawing/2014/chart" uri="{C3380CC4-5D6E-409C-BE32-E72D297353CC}">
              <c16:uniqueId val="{00000000-11C5-486C-ADC9-A11DC5DA83A6}"/>
            </c:ext>
          </c:extLst>
        </c:ser>
        <c:ser>
          <c:idx val="1"/>
          <c:order val="1"/>
          <c:tx>
            <c:strRef>
              <c:f>'Scholarly Output vs Publica...'!$A$16</c:f>
              <c:strCache>
                <c:ptCount val="1"/>
                <c:pt idx="0">
                  <c:v>Bosna dhe Hercegovina</c:v>
                </c:pt>
              </c:strCache>
            </c:strRef>
          </c:tx>
          <c:spPr>
            <a:ln w="28575" cap="rnd">
              <a:solidFill>
                <a:schemeClr val="accent2"/>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Publica...'!$D$16:$K$16</c:f>
              <c:numCache>
                <c:formatCode>General</c:formatCode>
                <c:ptCount val="8"/>
                <c:pt idx="0">
                  <c:v>849</c:v>
                </c:pt>
                <c:pt idx="1">
                  <c:v>974</c:v>
                </c:pt>
                <c:pt idx="2">
                  <c:v>1044</c:v>
                </c:pt>
                <c:pt idx="3">
                  <c:v>1366</c:v>
                </c:pt>
                <c:pt idx="4">
                  <c:v>1494</c:v>
                </c:pt>
                <c:pt idx="5">
                  <c:v>1649</c:v>
                </c:pt>
                <c:pt idx="6">
                  <c:v>1860</c:v>
                </c:pt>
                <c:pt idx="7">
                  <c:v>2083</c:v>
                </c:pt>
              </c:numCache>
            </c:numRef>
          </c:val>
          <c:smooth val="0"/>
          <c:extLst xmlns:c16r2="http://schemas.microsoft.com/office/drawing/2015/06/chart">
            <c:ext xmlns:c16="http://schemas.microsoft.com/office/drawing/2014/chart" uri="{C3380CC4-5D6E-409C-BE32-E72D297353CC}">
              <c16:uniqueId val="{00000001-11C5-486C-ADC9-A11DC5DA83A6}"/>
            </c:ext>
          </c:extLst>
        </c:ser>
        <c:ser>
          <c:idx val="2"/>
          <c:order val="2"/>
          <c:tx>
            <c:strRef>
              <c:f>'Scholarly Output vs Publica...'!$A$17</c:f>
              <c:strCache>
                <c:ptCount val="1"/>
                <c:pt idx="0">
                  <c:v>Kroacia</c:v>
                </c:pt>
              </c:strCache>
            </c:strRef>
          </c:tx>
          <c:spPr>
            <a:ln w="28575" cap="rnd">
              <a:solidFill>
                <a:schemeClr val="accent3"/>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Publica...'!$D$17:$K$17</c:f>
              <c:numCache>
                <c:formatCode>General</c:formatCode>
                <c:ptCount val="8"/>
                <c:pt idx="0">
                  <c:v>6474</c:v>
                </c:pt>
                <c:pt idx="1">
                  <c:v>6658</c:v>
                </c:pt>
                <c:pt idx="2">
                  <c:v>6701</c:v>
                </c:pt>
                <c:pt idx="3">
                  <c:v>7404</c:v>
                </c:pt>
                <c:pt idx="4">
                  <c:v>7909</c:v>
                </c:pt>
                <c:pt idx="5">
                  <c:v>8101</c:v>
                </c:pt>
                <c:pt idx="6">
                  <c:v>8659</c:v>
                </c:pt>
                <c:pt idx="7">
                  <c:v>9752</c:v>
                </c:pt>
              </c:numCache>
            </c:numRef>
          </c:val>
          <c:smooth val="0"/>
          <c:extLst xmlns:c16r2="http://schemas.microsoft.com/office/drawing/2015/06/chart">
            <c:ext xmlns:c16="http://schemas.microsoft.com/office/drawing/2014/chart" uri="{C3380CC4-5D6E-409C-BE32-E72D297353CC}">
              <c16:uniqueId val="{00000002-11C5-486C-ADC9-A11DC5DA83A6}"/>
            </c:ext>
          </c:extLst>
        </c:ser>
        <c:ser>
          <c:idx val="3"/>
          <c:order val="3"/>
          <c:tx>
            <c:strRef>
              <c:f>'Scholarly Output vs Publica...'!$A$18</c:f>
              <c:strCache>
                <c:ptCount val="1"/>
                <c:pt idx="0">
                  <c:v>Maqedonia e Veriut</c:v>
                </c:pt>
              </c:strCache>
            </c:strRef>
          </c:tx>
          <c:spPr>
            <a:ln w="28575" cap="rnd">
              <a:solidFill>
                <a:schemeClr val="accent4"/>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Publica...'!$D$18:$K$18</c:f>
              <c:numCache>
                <c:formatCode>General</c:formatCode>
                <c:ptCount val="8"/>
                <c:pt idx="0">
                  <c:v>928</c:v>
                </c:pt>
                <c:pt idx="1">
                  <c:v>953</c:v>
                </c:pt>
                <c:pt idx="2">
                  <c:v>923</c:v>
                </c:pt>
                <c:pt idx="3">
                  <c:v>1016</c:v>
                </c:pt>
                <c:pt idx="4">
                  <c:v>1060</c:v>
                </c:pt>
                <c:pt idx="5">
                  <c:v>1071</c:v>
                </c:pt>
                <c:pt idx="6">
                  <c:v>1111</c:v>
                </c:pt>
                <c:pt idx="7">
                  <c:v>1158</c:v>
                </c:pt>
              </c:numCache>
            </c:numRef>
          </c:val>
          <c:smooth val="0"/>
          <c:extLst xmlns:c16r2="http://schemas.microsoft.com/office/drawing/2015/06/chart">
            <c:ext xmlns:c16="http://schemas.microsoft.com/office/drawing/2014/chart" uri="{C3380CC4-5D6E-409C-BE32-E72D297353CC}">
              <c16:uniqueId val="{00000003-11C5-486C-ADC9-A11DC5DA83A6}"/>
            </c:ext>
          </c:extLst>
        </c:ser>
        <c:ser>
          <c:idx val="4"/>
          <c:order val="4"/>
          <c:tx>
            <c:strRef>
              <c:f>'Scholarly Output vs Publica...'!$A$19</c:f>
              <c:strCache>
                <c:ptCount val="1"/>
                <c:pt idx="0">
                  <c:v>Mali I Zi</c:v>
                </c:pt>
              </c:strCache>
            </c:strRef>
          </c:tx>
          <c:spPr>
            <a:ln w="28575" cap="rnd">
              <a:solidFill>
                <a:schemeClr val="bg2">
                  <a:lumMod val="10000"/>
                </a:schemeClr>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Publica...'!$D$19:$K$19</c:f>
              <c:numCache>
                <c:formatCode>General</c:formatCode>
                <c:ptCount val="8"/>
                <c:pt idx="0">
                  <c:v>396</c:v>
                </c:pt>
                <c:pt idx="1">
                  <c:v>380</c:v>
                </c:pt>
                <c:pt idx="2">
                  <c:v>454</c:v>
                </c:pt>
                <c:pt idx="3">
                  <c:v>530</c:v>
                </c:pt>
                <c:pt idx="4">
                  <c:v>522</c:v>
                </c:pt>
                <c:pt idx="5">
                  <c:v>583</c:v>
                </c:pt>
                <c:pt idx="6">
                  <c:v>663</c:v>
                </c:pt>
                <c:pt idx="7">
                  <c:v>672</c:v>
                </c:pt>
              </c:numCache>
            </c:numRef>
          </c:val>
          <c:smooth val="0"/>
          <c:extLst xmlns:c16r2="http://schemas.microsoft.com/office/drawing/2015/06/chart">
            <c:ext xmlns:c16="http://schemas.microsoft.com/office/drawing/2014/chart" uri="{C3380CC4-5D6E-409C-BE32-E72D297353CC}">
              <c16:uniqueId val="{00000004-11C5-486C-ADC9-A11DC5DA83A6}"/>
            </c:ext>
          </c:extLst>
        </c:ser>
        <c:ser>
          <c:idx val="5"/>
          <c:order val="5"/>
          <c:tx>
            <c:strRef>
              <c:f>'Scholarly Output vs Publica...'!$A$20</c:f>
              <c:strCache>
                <c:ptCount val="1"/>
                <c:pt idx="0">
                  <c:v>Kosova</c:v>
                </c:pt>
              </c:strCache>
            </c:strRef>
          </c:tx>
          <c:spPr>
            <a:ln w="28575" cap="rnd">
              <a:solidFill>
                <a:srgbClr val="FF0000"/>
              </a:solidFill>
              <a:round/>
            </a:ln>
            <a:effectLst/>
          </c:spPr>
          <c:marker>
            <c:symbol val="none"/>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Publica...'!$D$20:$K$20</c:f>
              <c:numCache>
                <c:formatCode>General</c:formatCode>
                <c:ptCount val="8"/>
                <c:pt idx="0">
                  <c:v>118</c:v>
                </c:pt>
                <c:pt idx="1">
                  <c:v>137</c:v>
                </c:pt>
                <c:pt idx="2">
                  <c:v>178</c:v>
                </c:pt>
                <c:pt idx="3">
                  <c:v>266</c:v>
                </c:pt>
                <c:pt idx="4">
                  <c:v>291</c:v>
                </c:pt>
                <c:pt idx="5">
                  <c:v>277</c:v>
                </c:pt>
                <c:pt idx="6">
                  <c:v>318</c:v>
                </c:pt>
                <c:pt idx="7">
                  <c:v>273</c:v>
                </c:pt>
              </c:numCache>
            </c:numRef>
          </c:val>
          <c:smooth val="0"/>
          <c:extLst xmlns:c16r2="http://schemas.microsoft.com/office/drawing/2015/06/chart">
            <c:ext xmlns:c16="http://schemas.microsoft.com/office/drawing/2014/chart" uri="{C3380CC4-5D6E-409C-BE32-E72D297353CC}">
              <c16:uniqueId val="{00000005-11C5-486C-ADC9-A11DC5DA83A6}"/>
            </c:ext>
          </c:extLst>
        </c:ser>
        <c:dLbls>
          <c:showLegendKey val="0"/>
          <c:showVal val="0"/>
          <c:showCatName val="0"/>
          <c:showSerName val="0"/>
          <c:showPercent val="0"/>
          <c:showBubbleSize val="0"/>
        </c:dLbls>
        <c:smooth val="0"/>
        <c:axId val="-637089296"/>
        <c:axId val="-637095280"/>
      </c:lineChart>
      <c:catAx>
        <c:axId val="-637089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37095280"/>
        <c:crosses val="autoZero"/>
        <c:auto val="1"/>
        <c:lblAlgn val="ctr"/>
        <c:lblOffset val="100"/>
        <c:noMultiLvlLbl val="0"/>
      </c:catAx>
      <c:valAx>
        <c:axId val="-63709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r>
                  <a:rPr lang="en-US"/>
                  <a:t>Numri i publikimeve </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370892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sz="1200" baseline="0">
          <a:latin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71002602069789"/>
          <c:y val="5.251655629139073E-2"/>
          <c:w val="0.75691430121288661"/>
          <c:h val="0.5017875580122021"/>
        </c:manualLayout>
      </c:layout>
      <c:barChart>
        <c:barDir val="col"/>
        <c:grouping val="clustered"/>
        <c:varyColors val="0"/>
        <c:ser>
          <c:idx val="0"/>
          <c:order val="0"/>
          <c:tx>
            <c:strRef>
              <c:f>'Scholarly Output vs Publica...'!$A$15:$A$20</c:f>
              <c:strCache>
                <c:ptCount val="6"/>
                <c:pt idx="0">
                  <c:v>Shqiperia</c:v>
                </c:pt>
                <c:pt idx="1">
                  <c:v>Bosna dhe Hercegovina</c:v>
                </c:pt>
                <c:pt idx="2">
                  <c:v>Kroacia</c:v>
                </c:pt>
                <c:pt idx="3">
                  <c:v>Maqedonia e Veriut</c:v>
                </c:pt>
                <c:pt idx="4">
                  <c:v>Mali I Zi</c:v>
                </c:pt>
                <c:pt idx="5">
                  <c:v>Kosova</c:v>
                </c:pt>
              </c:strCache>
            </c:strRef>
          </c:tx>
          <c:spPr>
            <a:solidFill>
              <a:schemeClr val="accent1">
                <a:lumMod val="60000"/>
                <a:lumOff val="40000"/>
              </a:schemeClr>
            </a:solidFill>
            <a:ln>
              <a:solidFill>
                <a:srgbClr val="002060"/>
              </a:solidFill>
            </a:ln>
            <a:effectLst/>
          </c:spPr>
          <c:invertIfNegative val="0"/>
          <c:cat>
            <c:strRef>
              <c:f>'Scholarly Output vs Publica...'!$A$15:$A$20</c:f>
              <c:strCache>
                <c:ptCount val="6"/>
                <c:pt idx="0">
                  <c:v>Shqiperia</c:v>
                </c:pt>
                <c:pt idx="1">
                  <c:v>Bosna dhe Hercegovina</c:v>
                </c:pt>
                <c:pt idx="2">
                  <c:v>Kroacia</c:v>
                </c:pt>
                <c:pt idx="3">
                  <c:v>Maqedonia e Veriut</c:v>
                </c:pt>
                <c:pt idx="4">
                  <c:v>Mali I Zi</c:v>
                </c:pt>
                <c:pt idx="5">
                  <c:v>Kosova</c:v>
                </c:pt>
              </c:strCache>
            </c:strRef>
          </c:cat>
          <c:val>
            <c:numRef>
              <c:f>'Scholarly Output vs Publica...'!$Q$15:$Q$20</c:f>
              <c:numCache>
                <c:formatCode>0.00</c:formatCode>
                <c:ptCount val="6"/>
                <c:pt idx="0">
                  <c:v>2.1126760563380285</c:v>
                </c:pt>
                <c:pt idx="1">
                  <c:v>2.7863777089783284</c:v>
                </c:pt>
                <c:pt idx="2">
                  <c:v>40.620155038759684</c:v>
                </c:pt>
                <c:pt idx="3">
                  <c:v>9</c:v>
                </c:pt>
                <c:pt idx="4">
                  <c:v>9.2063492063492056</c:v>
                </c:pt>
                <c:pt idx="5">
                  <c:v>1.442105263157895</c:v>
                </c:pt>
              </c:numCache>
            </c:numRef>
          </c:val>
          <c:extLst xmlns:c16r2="http://schemas.microsoft.com/office/drawing/2015/06/chart">
            <c:ext xmlns:c16="http://schemas.microsoft.com/office/drawing/2014/chart" uri="{C3380CC4-5D6E-409C-BE32-E72D297353CC}">
              <c16:uniqueId val="{00000000-FC9D-4D0A-B18F-CFB52E7BB519}"/>
            </c:ext>
          </c:extLst>
        </c:ser>
        <c:dLbls>
          <c:showLegendKey val="0"/>
          <c:showVal val="0"/>
          <c:showCatName val="0"/>
          <c:showSerName val="0"/>
          <c:showPercent val="0"/>
          <c:showBubbleSize val="0"/>
        </c:dLbls>
        <c:gapWidth val="219"/>
        <c:overlap val="-27"/>
        <c:axId val="-637087664"/>
        <c:axId val="-637086576"/>
      </c:barChart>
      <c:catAx>
        <c:axId val="-637087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crossAx val="-637086576"/>
        <c:crosses val="autoZero"/>
        <c:auto val="1"/>
        <c:lblAlgn val="ctr"/>
        <c:lblOffset val="100"/>
        <c:noMultiLvlLbl val="0"/>
      </c:catAx>
      <c:valAx>
        <c:axId val="-637086576"/>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r>
                  <a:rPr lang="en-GB"/>
                  <a:t>Horizon 2020: Grantet per 1M banore</a:t>
                </a:r>
              </a:p>
            </c:rich>
          </c:tx>
          <c:layout>
            <c:manualLayout>
              <c:xMode val="edge"/>
              <c:yMode val="edge"/>
              <c:x val="1.9375672766415501E-2"/>
              <c:y val="4.589403973509934E-2"/>
            </c:manualLayout>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mn-cs"/>
              </a:defRPr>
            </a:pPr>
            <a:endParaRPr lang="en-US"/>
          </a:p>
        </c:txPr>
        <c:crossAx val="-637087664"/>
        <c:crosses val="autoZero"/>
        <c:crossBetween val="between"/>
      </c:valAx>
      <c:spPr>
        <a:noFill/>
        <a:ln>
          <a:noFill/>
        </a:ln>
        <a:effectLst/>
      </c:spPr>
    </c:plotArea>
    <c:plotVisOnly val="1"/>
    <c:dispBlanksAs val="gap"/>
    <c:showDLblsOverMax val="0"/>
  </c:chart>
  <c:spPr>
    <a:solidFill>
      <a:schemeClr val="bg1"/>
    </a:solidFill>
    <a:ln w="6350" cap="flat" cmpd="sng" algn="ctr">
      <a:solidFill>
        <a:schemeClr val="tx1">
          <a:lumMod val="15000"/>
          <a:lumOff val="85000"/>
        </a:schemeClr>
      </a:solidFill>
      <a:round/>
    </a:ln>
    <a:effectLst/>
  </c:spPr>
  <c:txPr>
    <a:bodyPr/>
    <a:lstStyle/>
    <a:p>
      <a:pPr>
        <a:defRPr sz="1200" baseline="0">
          <a:solidFill>
            <a:sysClr val="windowText" lastClr="000000"/>
          </a:solidFill>
          <a:latin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31147540983605"/>
          <c:y val="4.7598771183644965E-2"/>
          <c:w val="0.75367576552930882"/>
          <c:h val="0.78595905125593202"/>
        </c:manualLayout>
      </c:layout>
      <c:barChart>
        <c:barDir val="col"/>
        <c:grouping val="clustered"/>
        <c:varyColors val="0"/>
        <c:ser>
          <c:idx val="0"/>
          <c:order val="0"/>
          <c:tx>
            <c:strRef>
              <c:f>'Field-Weighted Citation Imp...'!$A$15:$A$20</c:f>
              <c:strCache>
                <c:ptCount val="6"/>
                <c:pt idx="0">
                  <c:v>Shqiperia</c:v>
                </c:pt>
                <c:pt idx="1">
                  <c:v>Bosnia dhe Herzegovina</c:v>
                </c:pt>
                <c:pt idx="2">
                  <c:v>Kroacia</c:v>
                </c:pt>
                <c:pt idx="3">
                  <c:v>Maqedonia e Veriut</c:v>
                </c:pt>
                <c:pt idx="4">
                  <c:v>Mali I Zi</c:v>
                </c:pt>
                <c:pt idx="5">
                  <c:v>Kosova</c:v>
                </c:pt>
              </c:strCache>
            </c:strRef>
          </c:tx>
          <c:spPr>
            <a:solidFill>
              <a:schemeClr val="accent1">
                <a:lumMod val="60000"/>
                <a:lumOff val="40000"/>
              </a:schemeClr>
            </a:solidFill>
            <a:ln>
              <a:solidFill>
                <a:schemeClr val="accent1">
                  <a:lumMod val="60000"/>
                  <a:lumOff val="40000"/>
                </a:schemeClr>
              </a:solidFill>
            </a:ln>
            <a:effectLst/>
          </c:spPr>
          <c:invertIfNegative val="0"/>
          <c:cat>
            <c:strRef>
              <c:f>'Field-Weighted Citation Imp...'!$A$15:$A$20</c:f>
              <c:strCache>
                <c:ptCount val="6"/>
                <c:pt idx="0">
                  <c:v>Shqiperia</c:v>
                </c:pt>
                <c:pt idx="1">
                  <c:v>Bosnia dhe Herzegovina</c:v>
                </c:pt>
                <c:pt idx="2">
                  <c:v>Kroacia</c:v>
                </c:pt>
                <c:pt idx="3">
                  <c:v>Maqedonia e Veriut</c:v>
                </c:pt>
                <c:pt idx="4">
                  <c:v>Mali I Zi</c:v>
                </c:pt>
                <c:pt idx="5">
                  <c:v>Kosova</c:v>
                </c:pt>
              </c:strCache>
            </c:strRef>
          </c:cat>
          <c:val>
            <c:numRef>
              <c:f>'Field-Weighted Citation Imp...'!$C$15:$C$20</c:f>
              <c:numCache>
                <c:formatCode>General</c:formatCode>
                <c:ptCount val="6"/>
                <c:pt idx="0">
                  <c:v>1.13625</c:v>
                </c:pt>
                <c:pt idx="1">
                  <c:v>1.0662500000000001</c:v>
                </c:pt>
                <c:pt idx="2">
                  <c:v>1.06125</c:v>
                </c:pt>
                <c:pt idx="3">
                  <c:v>1.3587500000000001</c:v>
                </c:pt>
                <c:pt idx="4">
                  <c:v>1.1512500000000001</c:v>
                </c:pt>
                <c:pt idx="5">
                  <c:v>0.81499999999999995</c:v>
                </c:pt>
              </c:numCache>
            </c:numRef>
          </c:val>
          <c:extLst xmlns:c16r2="http://schemas.microsoft.com/office/drawing/2015/06/chart">
            <c:ext xmlns:c16="http://schemas.microsoft.com/office/drawing/2014/chart" uri="{C3380CC4-5D6E-409C-BE32-E72D297353CC}">
              <c16:uniqueId val="{00000000-BFB3-44B8-B7E1-93D836A12B04}"/>
            </c:ext>
          </c:extLst>
        </c:ser>
        <c:dLbls>
          <c:showLegendKey val="0"/>
          <c:showVal val="0"/>
          <c:showCatName val="0"/>
          <c:showSerName val="0"/>
          <c:showPercent val="0"/>
          <c:showBubbleSize val="0"/>
        </c:dLbls>
        <c:gapWidth val="219"/>
        <c:overlap val="-27"/>
        <c:axId val="-637093104"/>
        <c:axId val="-637092560"/>
      </c:barChart>
      <c:catAx>
        <c:axId val="-63709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37092560"/>
        <c:crosses val="autoZero"/>
        <c:auto val="1"/>
        <c:lblAlgn val="ctr"/>
        <c:lblOffset val="100"/>
        <c:noMultiLvlLbl val="0"/>
      </c:catAx>
      <c:valAx>
        <c:axId val="-63709256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r>
                  <a:rPr lang="en-GB" sz="1200" baseline="0"/>
                  <a:t>FWCI - mesatarja për publikimet 2012-2021</a:t>
                </a:r>
              </a:p>
            </c:rich>
          </c:tx>
          <c:layout>
            <c:manualLayout>
              <c:xMode val="edge"/>
              <c:yMode val="edge"/>
              <c:x val="6.8088969586926921E-3"/>
              <c:y val="4.7598771183644951E-2"/>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637093104"/>
        <c:crosses val="autoZero"/>
        <c:crossBetween val="between"/>
      </c:valAx>
      <c:spPr>
        <a:noFill/>
        <a:ln>
          <a:noFill/>
        </a:ln>
        <a:effectLst/>
      </c:spPr>
    </c:plotArea>
    <c:plotVisOnly val="1"/>
    <c:dispBlanksAs val="gap"/>
    <c:showDLblsOverMax val="0"/>
  </c:chart>
  <c:spPr>
    <a:solidFill>
      <a:schemeClr val="bg1"/>
    </a:solidFill>
    <a:ln w="3175" cap="flat" cmpd="sng" algn="ctr">
      <a:solidFill>
        <a:schemeClr val="tx1">
          <a:lumMod val="15000"/>
          <a:lumOff val="85000"/>
        </a:schemeClr>
      </a:solidFill>
      <a:round/>
    </a:ln>
    <a:effectLst/>
  </c:spPr>
  <c:txPr>
    <a:bodyPr/>
    <a:lstStyle/>
    <a:p>
      <a:pPr>
        <a:defRPr sz="1600" baseline="0">
          <a:latin typeface="Times New Roman" panose="02020603050405020304" pitchFamily="18" charset="0"/>
        </a:defRPr>
      </a:pPr>
      <a:endParaRPr lang="en-US"/>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'Scholarly Output vs Publica...'!$D$14:$K$14</c:f>
              <c:numCache>
                <c:formatCode>General</c:formatCode>
                <c:ptCount val="8"/>
                <c:pt idx="0">
                  <c:v>2014</c:v>
                </c:pt>
                <c:pt idx="1">
                  <c:v>2015</c:v>
                </c:pt>
                <c:pt idx="2">
                  <c:v>2016</c:v>
                </c:pt>
                <c:pt idx="3">
                  <c:v>2017</c:v>
                </c:pt>
                <c:pt idx="4">
                  <c:v>2018</c:v>
                </c:pt>
                <c:pt idx="5">
                  <c:v>2019</c:v>
                </c:pt>
                <c:pt idx="6">
                  <c:v>2020</c:v>
                </c:pt>
                <c:pt idx="7">
                  <c:v>2021</c:v>
                </c:pt>
              </c:numCache>
            </c:numRef>
          </c:cat>
          <c:val>
            <c:numRef>
              <c:f>'Scholarly Output vs Publica...'!$D$20:$K$20</c:f>
              <c:numCache>
                <c:formatCode>General</c:formatCode>
                <c:ptCount val="8"/>
                <c:pt idx="0">
                  <c:v>118</c:v>
                </c:pt>
                <c:pt idx="1">
                  <c:v>137</c:v>
                </c:pt>
                <c:pt idx="2">
                  <c:v>178</c:v>
                </c:pt>
                <c:pt idx="3">
                  <c:v>266</c:v>
                </c:pt>
                <c:pt idx="4">
                  <c:v>291</c:v>
                </c:pt>
                <c:pt idx="5">
                  <c:v>277</c:v>
                </c:pt>
                <c:pt idx="6">
                  <c:v>318</c:v>
                </c:pt>
                <c:pt idx="7">
                  <c:v>273</c:v>
                </c:pt>
              </c:numCache>
            </c:numRef>
          </c:val>
          <c:smooth val="0"/>
          <c:extLst xmlns:c16r2="http://schemas.microsoft.com/office/drawing/2015/06/chart">
            <c:ext xmlns:c16="http://schemas.microsoft.com/office/drawing/2014/chart" uri="{C3380CC4-5D6E-409C-BE32-E72D297353CC}">
              <c16:uniqueId val="{00000000-D576-4B91-8840-B3F4872182F7}"/>
            </c:ext>
          </c:extLst>
        </c:ser>
        <c:dLbls>
          <c:showLegendKey val="0"/>
          <c:showVal val="0"/>
          <c:showCatName val="0"/>
          <c:showSerName val="0"/>
          <c:showPercent val="0"/>
          <c:showBubbleSize val="0"/>
        </c:dLbls>
        <c:marker val="1"/>
        <c:smooth val="0"/>
        <c:axId val="-637092016"/>
        <c:axId val="-637083312"/>
      </c:lineChart>
      <c:catAx>
        <c:axId val="-6370920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7083312"/>
        <c:crosses val="autoZero"/>
        <c:auto val="1"/>
        <c:lblAlgn val="ctr"/>
        <c:lblOffset val="100"/>
        <c:noMultiLvlLbl val="0"/>
      </c:catAx>
      <c:valAx>
        <c:axId val="-6370833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GB" sz="1200">
                    <a:latin typeface="Times New Roman" panose="02020603050405020304" pitchFamily="18" charset="0"/>
                    <a:cs typeface="Times New Roman" panose="02020603050405020304" pitchFamily="18" charset="0"/>
                  </a:rPr>
                  <a:t>Numri i publikimeve shkencore n</a:t>
                </a:r>
                <a:r>
                  <a:rPr lang="sq-AL" sz="1200" b="0" i="0" u="none" strike="noStrike" baseline="0">
                    <a:effectLst/>
                  </a:rPr>
                  <a:t>ë</a:t>
                </a:r>
                <a:r>
                  <a:rPr lang="en-GB" sz="1200">
                    <a:latin typeface="Times New Roman" panose="02020603050405020304" pitchFamily="18" charset="0"/>
                    <a:cs typeface="Times New Roman" panose="02020603050405020304" pitchFamily="18" charset="0"/>
                  </a:rPr>
                  <a:t> Kosov</a:t>
                </a:r>
                <a:r>
                  <a:rPr lang="sq-AL" sz="1200" b="0" i="0" u="none" strike="noStrike" baseline="0">
                    <a:effectLst/>
                  </a:rPr>
                  <a:t>ë</a:t>
                </a:r>
                <a:endParaRPr lang="en-GB" sz="1200">
                  <a:latin typeface="Times New Roman" panose="02020603050405020304" pitchFamily="18" charset="0"/>
                  <a:cs typeface="Times New Roman" panose="02020603050405020304" pitchFamily="18" charset="0"/>
                </a:endParaRP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370920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a:solidFill>
            <a:sysClr val="windowText" lastClr="000000"/>
          </a:solidFil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'Field-Weighted Citation Imp...'!$F$14:$M$14</c:f>
              <c:strCache>
                <c:ptCount val="8"/>
                <c:pt idx="0">
                  <c:v>2014</c:v>
                </c:pt>
                <c:pt idx="1">
                  <c:v>2015</c:v>
                </c:pt>
                <c:pt idx="2">
                  <c:v>2016</c:v>
                </c:pt>
                <c:pt idx="3">
                  <c:v>2017</c:v>
                </c:pt>
                <c:pt idx="4">
                  <c:v>2018</c:v>
                </c:pt>
                <c:pt idx="5">
                  <c:v>2019</c:v>
                </c:pt>
                <c:pt idx="6">
                  <c:v>2020</c:v>
                </c:pt>
                <c:pt idx="7">
                  <c:v>2021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'Field-Weighted Citation Imp...'!$F$14:$M$14</c:f>
              <c:numCache>
                <c:formatCode>General</c:formatCode>
                <c:ptCount val="8"/>
                <c:pt idx="0">
                  <c:v>2014</c:v>
                </c:pt>
                <c:pt idx="1">
                  <c:v>2015</c:v>
                </c:pt>
                <c:pt idx="2">
                  <c:v>2016</c:v>
                </c:pt>
                <c:pt idx="3">
                  <c:v>2017</c:v>
                </c:pt>
                <c:pt idx="4">
                  <c:v>2018</c:v>
                </c:pt>
                <c:pt idx="5">
                  <c:v>2019</c:v>
                </c:pt>
                <c:pt idx="6">
                  <c:v>2020</c:v>
                </c:pt>
                <c:pt idx="7">
                  <c:v>2021</c:v>
                </c:pt>
              </c:numCache>
            </c:numRef>
          </c:cat>
          <c:val>
            <c:numRef>
              <c:f>'Field-Weighted Citation Imp...'!$F$20:$M$20</c:f>
              <c:numCache>
                <c:formatCode>General</c:formatCode>
                <c:ptCount val="8"/>
                <c:pt idx="0">
                  <c:v>0.87</c:v>
                </c:pt>
                <c:pt idx="1">
                  <c:v>0.91</c:v>
                </c:pt>
                <c:pt idx="2">
                  <c:v>0.83</c:v>
                </c:pt>
                <c:pt idx="3">
                  <c:v>0.65</c:v>
                </c:pt>
                <c:pt idx="4">
                  <c:v>0.54</c:v>
                </c:pt>
                <c:pt idx="5">
                  <c:v>0.76</c:v>
                </c:pt>
                <c:pt idx="6">
                  <c:v>0.94</c:v>
                </c:pt>
                <c:pt idx="7">
                  <c:v>1.02</c:v>
                </c:pt>
              </c:numCache>
            </c:numRef>
          </c:val>
          <c:smooth val="0"/>
          <c:extLst xmlns:c16r2="http://schemas.microsoft.com/office/drawing/2015/06/chart">
            <c:ext xmlns:c16="http://schemas.microsoft.com/office/drawing/2014/chart" uri="{C3380CC4-5D6E-409C-BE32-E72D297353CC}">
              <c16:uniqueId val="{00000000-6E72-413A-89B3-2435B7DBCBAE}"/>
            </c:ext>
          </c:extLst>
        </c:ser>
        <c:dLbls>
          <c:showLegendKey val="0"/>
          <c:showVal val="0"/>
          <c:showCatName val="0"/>
          <c:showSerName val="0"/>
          <c:showPercent val="0"/>
          <c:showBubbleSize val="0"/>
        </c:dLbls>
        <c:marker val="1"/>
        <c:smooth val="0"/>
        <c:axId val="-845831664"/>
        <c:axId val="-845824048"/>
      </c:lineChart>
      <c:catAx>
        <c:axId val="-84583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mn-cs"/>
              </a:defRPr>
            </a:pPr>
            <a:endParaRPr lang="en-US"/>
          </a:p>
        </c:txPr>
        <c:crossAx val="-845824048"/>
        <c:crosses val="autoZero"/>
        <c:auto val="1"/>
        <c:lblAlgn val="ctr"/>
        <c:lblOffset val="100"/>
        <c:noMultiLvlLbl val="0"/>
      </c:catAx>
      <c:valAx>
        <c:axId val="-845824048"/>
        <c:scaling>
          <c:orientation val="minMax"/>
          <c:max val="1.5"/>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mn-cs"/>
                  </a:defRPr>
                </a:pPr>
                <a:r>
                  <a:rPr lang="en-GB" sz="1000"/>
                  <a:t>Field Weighted Citation Impact (FWCI) p</a:t>
                </a:r>
                <a:r>
                  <a:rPr lang="en-GB" sz="1000">
                    <a:latin typeface="Times New Roman" panose="02020603050405020304" pitchFamily="18" charset="0"/>
                    <a:cs typeface="Times New Roman" panose="02020603050405020304" pitchFamily="18" charset="0"/>
                  </a:rPr>
                  <a:t>ë</a:t>
                </a:r>
                <a:r>
                  <a:rPr lang="en-GB" sz="1000"/>
                  <a:t>r publikimet prej Kosov</a:t>
                </a:r>
                <a:r>
                  <a:rPr lang="en-GB" sz="1000">
                    <a:latin typeface="Times New Roman" panose="02020603050405020304" pitchFamily="18" charset="0"/>
                    <a:cs typeface="Times New Roman" panose="02020603050405020304" pitchFamily="18" charset="0"/>
                  </a:rPr>
                  <a:t>ë</a:t>
                </a:r>
                <a:r>
                  <a:rPr lang="en-GB" sz="1000"/>
                  <a:t>s</a:t>
                </a:r>
              </a:p>
            </c:rich>
          </c:tx>
          <c:layout>
            <c:manualLayout>
              <c:xMode val="edge"/>
              <c:yMode val="edge"/>
              <c:x val="1.1269113405351621E-2"/>
              <c:y val="0.17450270470872786"/>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mn-cs"/>
              </a:defRPr>
            </a:pPr>
            <a:endParaRPr lang="en-US"/>
          </a:p>
        </c:txPr>
        <c:crossAx val="-845831664"/>
        <c:crosses val="autoZero"/>
        <c:crossBetween val="between"/>
        <c:majorUnit val="0.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400" baseline="0">
          <a:solidFill>
            <a:sysClr val="windowText" lastClr="000000"/>
          </a:solidFill>
          <a:latin typeface="Times New Roman" panose="02020603050405020304" pitchFamily="18" charset="0"/>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ysClr val="windowText" lastClr="000000"/>
                </a:solidFill>
                <a:latin typeface="Times New Roman" panose="02020603050405020304" pitchFamily="18" charset="0"/>
                <a:ea typeface="+mn-ea"/>
                <a:cs typeface="Times New Roman" panose="02020603050405020304" pitchFamily="18" charset="0"/>
              </a:defRPr>
            </a:pPr>
            <a:r>
              <a:rPr lang="en-GB">
                <a:solidFill>
                  <a:sysClr val="windowText" lastClr="000000"/>
                </a:solidFill>
                <a:latin typeface="Times New Roman" panose="02020603050405020304" pitchFamily="18" charset="0"/>
                <a:cs typeface="Times New Roman" panose="02020603050405020304" pitchFamily="18" charset="0"/>
              </a:rPr>
              <a:t>Buxheti  i PKSh (EURO)</a:t>
            </a:r>
          </a:p>
        </c:rich>
      </c:tx>
      <c:overlay val="0"/>
      <c:spPr>
        <a:noFill/>
        <a:ln>
          <a:noFill/>
        </a:ln>
        <a:effectLst/>
      </c:spPr>
    </c:title>
    <c:autoTitleDeleted val="0"/>
    <c:plotArea>
      <c:layout/>
      <c:lineChart>
        <c:grouping val="standard"/>
        <c:varyColors val="0"/>
        <c:ser>
          <c:idx val="0"/>
          <c:order val="0"/>
          <c:tx>
            <c:strRef>
              <c:f>Sheet1!$A$2</c:f>
              <c:strCache>
                <c:ptCount val="1"/>
                <c:pt idx="0">
                  <c:v>Buxheti (EURO)</c:v>
                </c:pt>
              </c:strCache>
            </c:strRef>
          </c:tx>
          <c:spPr>
            <a:ln w="25400" cap="rnd">
              <a:solidFill>
                <a:schemeClr val="lt1"/>
              </a:solidFill>
              <a:round/>
            </a:ln>
            <a:effectLst>
              <a:outerShdw dist="25400" dir="2700000" algn="tl" rotWithShape="0">
                <a:schemeClr val="accent1"/>
              </a:outerShdw>
            </a:effectLst>
          </c:spPr>
          <c:marker>
            <c:symbol val="none"/>
          </c:marker>
          <c:dLbls>
            <c:dLbl>
              <c:idx val="4"/>
              <c:tx>
                <c:rich>
                  <a:bodyPr/>
                  <a:lstStyle/>
                  <a:p>
                    <a:fld id="{29BC93FA-AD01-408B-9405-0A7F01228079}" type="VALUE">
                      <a:rPr lang="en-US"/>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396-452F-B5C2-73D1F6A1D95A}"/>
                </c:ext>
                <c:ext xmlns:c15="http://schemas.microsoft.com/office/drawing/2012/chart" uri="{CE6537A1-D6FC-4f65-9D91-7224C49458BB}">
                  <c15:dlblFieldTable/>
                  <c15:showDataLabelsRange val="0"/>
                </c:ext>
              </c:extLst>
            </c:dLbl>
            <c:spPr>
              <a:solidFill>
                <a:srgbClr val="4F81BD"/>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numRef>
              <c:f>Sheet1!$B$1:$G$1</c:f>
              <c:numCache>
                <c:formatCode>General</c:formatCode>
                <c:ptCount val="6"/>
                <c:pt idx="0">
                  <c:v>2023</c:v>
                </c:pt>
                <c:pt idx="1">
                  <c:v>2024</c:v>
                </c:pt>
                <c:pt idx="2">
                  <c:v>2025</c:v>
                </c:pt>
                <c:pt idx="3">
                  <c:v>2026</c:v>
                </c:pt>
                <c:pt idx="4">
                  <c:v>2027</c:v>
                </c:pt>
                <c:pt idx="5">
                  <c:v>2028</c:v>
                </c:pt>
              </c:numCache>
            </c:numRef>
          </c:cat>
          <c:val>
            <c:numRef>
              <c:f>Sheet1!$B$2:$G$2</c:f>
              <c:numCache>
                <c:formatCode>[$€-2]\ #,##0;[Red]\-[$€-2]\ #,##0</c:formatCode>
                <c:ptCount val="6"/>
                <c:pt idx="0">
                  <c:v>10272500</c:v>
                </c:pt>
                <c:pt idx="1">
                  <c:v>15326750</c:v>
                </c:pt>
                <c:pt idx="2">
                  <c:v>17918925</c:v>
                </c:pt>
                <c:pt idx="3">
                  <c:v>17909817</c:v>
                </c:pt>
                <c:pt idx="4">
                  <c:v>12930795</c:v>
                </c:pt>
                <c:pt idx="5">
                  <c:v>12528866</c:v>
                </c:pt>
              </c:numCache>
            </c:numRef>
          </c:val>
          <c:smooth val="0"/>
          <c:extLst xmlns:c16r2="http://schemas.microsoft.com/office/drawing/2015/06/chart">
            <c:ext xmlns:c16="http://schemas.microsoft.com/office/drawing/2014/chart" uri="{C3380CC4-5D6E-409C-BE32-E72D297353CC}">
              <c16:uniqueId val="{00000001-0396-452F-B5C2-73D1F6A1D95A}"/>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845826768"/>
        <c:axId val="-845826224"/>
      </c:lineChart>
      <c:catAx>
        <c:axId val="-8458267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spc="3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45826224"/>
        <c:crosses val="autoZero"/>
        <c:auto val="1"/>
        <c:lblAlgn val="ctr"/>
        <c:lblOffset val="100"/>
        <c:noMultiLvlLbl val="0"/>
      </c:catAx>
      <c:valAx>
        <c:axId val="-845826224"/>
        <c:scaling>
          <c:orientation val="minMax"/>
        </c:scaling>
        <c:delete val="1"/>
        <c:axPos val="l"/>
        <c:numFmt formatCode="[$€-2]\ #,##0;[Red]\-[$€-2]\ #,##0" sourceLinked="1"/>
        <c:majorTickMark val="none"/>
        <c:minorTickMark val="none"/>
        <c:tickLblPos val="nextTo"/>
        <c:crossAx val="-845826768"/>
        <c:crosses val="autoZero"/>
        <c:crossBetween val="between"/>
      </c:valAx>
      <c:spPr>
        <a:noFill/>
        <a:ln>
          <a:noFill/>
        </a:ln>
        <a:effectLst/>
      </c:spPr>
    </c:plotArea>
    <c:plotVisOnly val="1"/>
    <c:dispBlanksAs val="gap"/>
    <c:showDLblsOverMax val="0"/>
  </c:chart>
  <c:spPr>
    <a:solidFill>
      <a:schemeClr val="accent1"/>
    </a:solidFill>
    <a:ln w="9525" cap="flat" cmpd="sng" algn="ctr">
      <a:solidFill>
        <a:schemeClr val="lt1">
          <a:lumMod val="85000"/>
        </a:schemeClr>
      </a:solidFill>
      <a:round/>
    </a:ln>
    <a:effectLst/>
  </c:spPr>
  <c:txPr>
    <a:bodyPr/>
    <a:lstStyle/>
    <a:p>
      <a:pPr>
        <a:defRPr/>
      </a:pPr>
      <a:endParaRPr lang="en-US"/>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0.1491</cdr:x>
      <cdr:y>0.06769</cdr:y>
    </cdr:from>
    <cdr:to>
      <cdr:x>0.68946</cdr:x>
      <cdr:y>0.1815</cdr:y>
    </cdr:to>
    <cdr:sp macro="" textlink="">
      <cdr:nvSpPr>
        <cdr:cNvPr id="2" name="TextBox 1"/>
        <cdr:cNvSpPr txBox="1"/>
      </cdr:nvSpPr>
      <cdr:spPr>
        <a:xfrm xmlns:a="http://schemas.openxmlformats.org/drawingml/2006/main">
          <a:off x="879549" y="259627"/>
          <a:ext cx="3187701" cy="43650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GB" sz="1200">
              <a:latin typeface="Times New Roman" panose="02020603050405020304" pitchFamily="18" charset="0"/>
              <a:cs typeface="Times New Roman" panose="02020603050405020304" pitchFamily="18" charset="0"/>
            </a:rPr>
            <a:t>Impakti mesatar në nivel nd</a:t>
          </a:r>
          <a:r>
            <a:rPr lang="en-GB" sz="1200">
              <a:effectLst/>
              <a:latin typeface="Times New Roman" panose="02020603050405020304" pitchFamily="18" charset="0"/>
              <a:ea typeface="+mn-ea"/>
              <a:cs typeface="Times New Roman" panose="02020603050405020304" pitchFamily="18" charset="0"/>
            </a:rPr>
            <a:t>ë</a:t>
          </a:r>
          <a:r>
            <a:rPr lang="en-GB" sz="1200">
              <a:latin typeface="Times New Roman" panose="02020603050405020304" pitchFamily="18" charset="0"/>
              <a:cs typeface="Times New Roman" panose="02020603050405020304" pitchFamily="18" charset="0"/>
            </a:rPr>
            <a:t>rkomb</a:t>
          </a:r>
          <a:r>
            <a:rPr lang="en-GB" sz="1200">
              <a:effectLst/>
              <a:latin typeface="Times New Roman" panose="02020603050405020304" pitchFamily="18" charset="0"/>
              <a:ea typeface="+mn-ea"/>
              <a:cs typeface="Times New Roman" panose="02020603050405020304" pitchFamily="18" charset="0"/>
            </a:rPr>
            <a:t>ë</a:t>
          </a:r>
          <a:r>
            <a:rPr lang="en-GB" sz="1200">
              <a:latin typeface="Times New Roman" panose="02020603050405020304" pitchFamily="18" charset="0"/>
              <a:cs typeface="Times New Roman" panose="02020603050405020304" pitchFamily="18" charset="0"/>
            </a:rPr>
            <a:t>tar</a:t>
          </a:r>
        </a:p>
      </cdr:txBody>
    </cdr:sp>
  </cdr:relSizeAnchor>
  <cdr:relSizeAnchor xmlns:cdr="http://schemas.openxmlformats.org/drawingml/2006/chartDrawing">
    <cdr:from>
      <cdr:x>0.17132</cdr:x>
      <cdr:y>0.33001</cdr:y>
    </cdr:from>
    <cdr:to>
      <cdr:x>0.924</cdr:x>
      <cdr:y>0.33001</cdr:y>
    </cdr:to>
    <cdr:cxnSp macro="">
      <cdr:nvCxnSpPr>
        <cdr:cNvPr id="3" name="Straight Connector 2">
          <a:extLst xmlns:a="http://schemas.openxmlformats.org/drawingml/2006/main">
            <a:ext uri="{FF2B5EF4-FFF2-40B4-BE49-F238E27FC236}">
              <a16:creationId xmlns="" xmlns:a16="http://schemas.microsoft.com/office/drawing/2014/main" id="{459EA0D2-E481-BD27-E16F-5CA4787C4EFF}"/>
            </a:ext>
          </a:extLst>
        </cdr:cNvPr>
        <cdr:cNvCxnSpPr/>
      </cdr:nvCxnSpPr>
      <cdr:spPr>
        <a:xfrm xmlns:a="http://schemas.openxmlformats.org/drawingml/2006/main">
          <a:off x="962359" y="973396"/>
          <a:ext cx="4227949" cy="0"/>
        </a:xfrm>
        <a:prstGeom xmlns:a="http://schemas.openxmlformats.org/drawingml/2006/main" prst="line">
          <a:avLst/>
        </a:prstGeom>
        <a:ln xmlns:a="http://schemas.openxmlformats.org/drawingml/2006/main" w="444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0.43246</cdr:x>
      <cdr:y>0.15102</cdr:y>
    </cdr:from>
    <cdr:to>
      <cdr:x>0.82763</cdr:x>
      <cdr:y>0.32506</cdr:y>
    </cdr:to>
    <cdr:sp macro="" textlink="">
      <cdr:nvSpPr>
        <cdr:cNvPr id="2" name="TextBox 1"/>
        <cdr:cNvSpPr txBox="1"/>
      </cdr:nvSpPr>
      <cdr:spPr>
        <a:xfrm xmlns:a="http://schemas.openxmlformats.org/drawingml/2006/main">
          <a:off x="2463288" y="518222"/>
          <a:ext cx="2250869" cy="5972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GB" sz="1200">
              <a:solidFill>
                <a:schemeClr val="tx1"/>
              </a:solidFill>
              <a:latin typeface="Times New Roman" panose="02020603050405020304" pitchFamily="18" charset="0"/>
              <a:cs typeface="Times New Roman" panose="02020603050405020304" pitchFamily="18" charset="0"/>
            </a:rPr>
            <a:t>Impakti mesatar në nivel ndërkomb</a:t>
          </a:r>
          <a:r>
            <a:rPr lang="en-GB" sz="1200">
              <a:solidFill>
                <a:schemeClr val="tx1"/>
              </a:solidFill>
              <a:latin typeface="Calibri" panose="020F0502020204030204" pitchFamily="34" charset="0"/>
              <a:cs typeface="Calibri" panose="020F0502020204030204" pitchFamily="34" charset="0"/>
            </a:rPr>
            <a:t>ë</a:t>
          </a:r>
          <a:r>
            <a:rPr lang="en-GB" sz="1200">
              <a:solidFill>
                <a:schemeClr val="tx1"/>
              </a:solidFill>
              <a:latin typeface="Times New Roman" panose="02020603050405020304" pitchFamily="18" charset="0"/>
              <a:cs typeface="Times New Roman" panose="02020603050405020304" pitchFamily="18" charset="0"/>
            </a:rPr>
            <a:t>tar</a:t>
          </a:r>
        </a:p>
      </cdr:txBody>
    </cdr:sp>
  </cdr:relSizeAnchor>
  <cdr:relSizeAnchor xmlns:cdr="http://schemas.openxmlformats.org/drawingml/2006/chartDrawing">
    <cdr:from>
      <cdr:x>0.15608</cdr:x>
      <cdr:y>0.32754</cdr:y>
    </cdr:from>
    <cdr:to>
      <cdr:x>1</cdr:x>
      <cdr:y>0.32994</cdr:y>
    </cdr:to>
    <cdr:cxnSp macro="">
      <cdr:nvCxnSpPr>
        <cdr:cNvPr id="4" name="Straight Connector 3">
          <a:extLst xmlns:a="http://schemas.openxmlformats.org/drawingml/2006/main">
            <a:ext uri="{FF2B5EF4-FFF2-40B4-BE49-F238E27FC236}">
              <a16:creationId xmlns="" xmlns:a16="http://schemas.microsoft.com/office/drawing/2014/main" id="{D163D5D1-184D-1C3B-A2B4-564BA459BEAA}"/>
            </a:ext>
          </a:extLst>
        </cdr:cNvPr>
        <cdr:cNvCxnSpPr/>
      </cdr:nvCxnSpPr>
      <cdr:spPr>
        <a:xfrm xmlns:a="http://schemas.openxmlformats.org/drawingml/2006/main">
          <a:off x="889000" y="1123950"/>
          <a:ext cx="4806950" cy="8252"/>
        </a:xfrm>
        <a:prstGeom xmlns:a="http://schemas.openxmlformats.org/drawingml/2006/main" prst="line">
          <a:avLst/>
        </a:prstGeom>
        <a:ln xmlns:a="http://schemas.openxmlformats.org/drawingml/2006/main" w="44450">
          <a:solidFill>
            <a:srgbClr val="FF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Djk5OPY8jAl49bs9hVVvT8zkDQ==">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12F0EC-ECD0-46DC-986C-97E90A491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34931</Words>
  <Characters>199111</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klaus</dc:creator>
  <cp:lastModifiedBy>PC</cp:lastModifiedBy>
  <cp:revision>2</cp:revision>
  <cp:lastPrinted>2023-02-15T20:05:00Z</cp:lastPrinted>
  <dcterms:created xsi:type="dcterms:W3CDTF">2023-05-04T07:47:00Z</dcterms:created>
  <dcterms:modified xsi:type="dcterms:W3CDTF">2023-05-04T07:47:00Z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2022-09-10T00:00:00Z</vt:filetime>
  </property>
  <property fmtid="{D5CDD505-2E9C-101B-9397-08002B2CF9AE}" pid="3" name="Creator">
    <vt:lpwstr>wPDF by wpCubed GmbH</vt:lpwstr>
  </property>
  <property fmtid="{D5CDD505-2E9C-101B-9397-08002B2CF9AE}" pid="4" name="LastSaved">
    <vt:filetime>2022-09-10T00:00:00Z</vt:filetime>
  </property>
  <property fmtid="{D5CDD505-2E9C-101B-9397-08002B2CF9AE}" pid="5" name="GrammarlyDocumentId">
    <vt:lpwstr>c4d2a7b061d75908f3e5ca6e8a4bf7251f170391daf6df03c3f6cd9d3441c394</vt:lpwstr>
  </property>
</Properties>
</file>